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56F1" w14:textId="77777777" w:rsidR="00F70639" w:rsidRPr="00495025" w:rsidRDefault="00633819" w:rsidP="00965E0B">
      <w:pPr>
        <w:autoSpaceDE w:val="0"/>
        <w:autoSpaceDN w:val="0"/>
        <w:adjustRightInd w:val="0"/>
        <w:outlineLvl w:val="0"/>
        <w:rPr>
          <w:rFonts w:ascii="Calibri" w:hAnsi="Calibri" w:cs="Calibri"/>
          <w:color w:val="6F78B6"/>
          <w:sz w:val="52"/>
          <w:szCs w:val="52"/>
          <w:lang w:val="en-US"/>
        </w:rPr>
      </w:pPr>
      <w:r>
        <w:rPr>
          <w:noProof/>
        </w:rPr>
        <w:pict w14:anchorId="2B60B83A">
          <v:rect id="Rectangle 2" o:spid="_x0000_s2127" style="position:absolute;margin-left:157.7pt;margin-top:32.5pt;width:359.15pt;height:9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Rectangle 2;mso-fit-shape-to-text:t" inset="2.49892mm,1.2495mm,2.49892mm,1.2495mm">
              <w:txbxContent>
                <w:p w14:paraId="7E50ABC2" w14:textId="5EF319F8" w:rsidR="00DF2ADA" w:rsidRPr="00EA75AF" w:rsidRDefault="00D72DA4" w:rsidP="00DF2ADA">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b/>
                      <w:bCs/>
                      <w:color w:val="FFFFFF"/>
                      <w:kern w:val="24"/>
                      <w:sz w:val="72"/>
                      <w:szCs w:val="72"/>
                    </w:rPr>
                    <w:t xml:space="preserve">Yorkshire </w:t>
                  </w:r>
                  <w:r w:rsidR="00DF2ADA" w:rsidRPr="00EA75AF">
                    <w:rPr>
                      <w:rFonts w:ascii="Calibri" w:eastAsia="+mn-ea" w:hAnsi="Calibri" w:cs="+mn-cs"/>
                      <w:b/>
                      <w:bCs/>
                      <w:color w:val="FFFFFF"/>
                      <w:kern w:val="24"/>
                      <w:sz w:val="72"/>
                      <w:szCs w:val="72"/>
                    </w:rPr>
                    <w:t>Region</w:t>
                  </w:r>
                </w:p>
                <w:p w14:paraId="77DA3772" w14:textId="6A2F0027" w:rsidR="00DF2ADA" w:rsidRPr="00EA75AF" w:rsidRDefault="00DF2ADA" w:rsidP="00DF2ADA">
                  <w:pPr>
                    <w:pStyle w:val="NormalWeb"/>
                    <w:tabs>
                      <w:tab w:val="left" w:pos="1140"/>
                      <w:tab w:val="left" w:pos="2279"/>
                      <w:tab w:val="left" w:pos="3419"/>
                    </w:tabs>
                    <w:spacing w:before="0" w:beforeAutospacing="0" w:after="0" w:afterAutospacing="0"/>
                    <w:jc w:val="center"/>
                    <w:rPr>
                      <w:sz w:val="72"/>
                      <w:szCs w:val="72"/>
                    </w:rPr>
                  </w:pPr>
                  <w:r w:rsidRPr="00EA75AF">
                    <w:rPr>
                      <w:rFonts w:ascii="Calibri" w:eastAsia="+mn-ea" w:hAnsi="Calibri" w:cs="+mn-cs"/>
                      <w:color w:val="FFFFFF"/>
                      <w:kern w:val="24"/>
                      <w:sz w:val="72"/>
                      <w:szCs w:val="72"/>
                    </w:rPr>
                    <w:t>20</w:t>
                  </w:r>
                  <w:r w:rsidR="002F55A4">
                    <w:rPr>
                      <w:rFonts w:ascii="Calibri" w:eastAsia="+mn-ea" w:hAnsi="Calibri" w:cs="+mn-cs"/>
                      <w:color w:val="FFFFFF"/>
                      <w:kern w:val="24"/>
                      <w:sz w:val="72"/>
                      <w:szCs w:val="72"/>
                    </w:rPr>
                    <w:t>2</w:t>
                  </w:r>
                  <w:r w:rsidR="00D72DA4">
                    <w:rPr>
                      <w:rFonts w:ascii="Calibri" w:eastAsia="+mn-ea" w:hAnsi="Calibri" w:cs="+mn-cs"/>
                      <w:color w:val="FFFFFF"/>
                      <w:kern w:val="24"/>
                      <w:sz w:val="72"/>
                      <w:szCs w:val="72"/>
                    </w:rPr>
                    <w:t>5</w:t>
                  </w:r>
                  <w:r w:rsidR="00EA75AF">
                    <w:rPr>
                      <w:rFonts w:ascii="Calibri" w:eastAsia="+mn-ea" w:hAnsi="Calibri" w:cs="+mn-cs"/>
                      <w:color w:val="FFFFFF"/>
                      <w:kern w:val="24"/>
                      <w:sz w:val="72"/>
                      <w:szCs w:val="72"/>
                    </w:rPr>
                    <w:t xml:space="preserve"> Awards</w:t>
                  </w:r>
                </w:p>
              </w:txbxContent>
            </v:textbox>
          </v:rect>
        </w:pict>
      </w:r>
      <w:r w:rsidR="00A67719">
        <w:rPr>
          <w:rFonts w:ascii="Calibri" w:hAnsi="Calibri" w:cs="Calibri"/>
          <w:color w:val="6F78B6"/>
          <w:sz w:val="52"/>
          <w:szCs w:val="52"/>
          <w:lang w:val="en-US"/>
        </w:rPr>
        <w:t xml:space="preserve"> </w:t>
      </w:r>
      <w:r>
        <w:rPr>
          <w:rFonts w:ascii="Calibri" w:hAnsi="Calibri" w:cs="Calibri"/>
          <w:color w:val="6F78B6"/>
          <w:sz w:val="52"/>
          <w:szCs w:val="52"/>
          <w:lang w:val="en-US"/>
        </w:rPr>
        <w:pict w14:anchorId="5FD4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48.5pt;mso-position-horizontal-relative:char;mso-position-vertical-relative:line">
            <v:imagedata r:id="rId8" o:title=""/>
          </v:shape>
        </w:pict>
      </w:r>
      <w:r>
        <w:rPr>
          <w:rFonts w:ascii="Calibri" w:hAnsi="Calibri" w:cs="Calibri"/>
          <w:color w:val="6F78B6"/>
          <w:sz w:val="52"/>
          <w:szCs w:val="52"/>
          <w:lang w:val="en-US"/>
        </w:rPr>
        <w:pict w14:anchorId="7BA403E6">
          <v:shape id="_x0000_i1026" type="#_x0000_t75" style="width:375pt;height:148.5pt;mso-position-horizontal-relative:char;mso-position-vertical-relative:line">
            <v:imagedata r:id="rId9" o:title=""/>
          </v:shape>
        </w:pict>
      </w:r>
    </w:p>
    <w:p w14:paraId="3886FDCB" w14:textId="77777777" w:rsidR="00F04514" w:rsidRDefault="00F04514" w:rsidP="00E74B0C">
      <w:pPr>
        <w:autoSpaceDE w:val="0"/>
        <w:autoSpaceDN w:val="0"/>
        <w:adjustRightInd w:val="0"/>
        <w:rPr>
          <w:rFonts w:ascii="Calibri" w:hAnsi="Calibri" w:cs="Calibri"/>
          <w:b/>
          <w:color w:val="231F20"/>
          <w:sz w:val="22"/>
          <w:szCs w:val="22"/>
          <w:lang w:val="en-US"/>
        </w:rPr>
      </w:pPr>
    </w:p>
    <w:p w14:paraId="2DC32EF6" w14:textId="77777777" w:rsidR="001A696A" w:rsidRDefault="00633819" w:rsidP="00E74B0C">
      <w:pPr>
        <w:autoSpaceDE w:val="0"/>
        <w:autoSpaceDN w:val="0"/>
        <w:adjustRightInd w:val="0"/>
        <w:rPr>
          <w:rFonts w:ascii="Calibri" w:hAnsi="Calibri" w:cs="Calibri"/>
          <w:b/>
          <w:color w:val="231F20"/>
          <w:sz w:val="22"/>
          <w:szCs w:val="22"/>
          <w:lang w:val="en-US"/>
        </w:rPr>
      </w:pPr>
      <w:r>
        <w:rPr>
          <w:rFonts w:ascii="Calibri" w:hAnsi="Calibri" w:cs="Calibri"/>
          <w:noProof/>
          <w:color w:val="6F78B6"/>
          <w:sz w:val="52"/>
          <w:szCs w:val="52"/>
          <w:lang w:eastAsia="en-GB"/>
        </w:rPr>
        <w:pict w14:anchorId="5E3687A3">
          <v:rect id="_x0000_s2129" style="position:absolute;margin-left:53.45pt;margin-top:6pt;width:436.4pt;height:70.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fit-shape-to-text:t" inset="2.49892mm,1.2495mm,2.49892mm,1.2495mm">
              <w:txbxContent>
                <w:p w14:paraId="28D2DE26"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48"/>
                      <w:szCs w:val="48"/>
                    </w:rPr>
                  </w:pPr>
                  <w:r w:rsidRPr="00EA75AF">
                    <w:rPr>
                      <w:rFonts w:ascii="Calibri" w:eastAsia="+mn-ea" w:hAnsi="Calibri" w:cs="+mn-cs"/>
                      <w:b/>
                      <w:bCs/>
                      <w:color w:val="FFFFFF"/>
                      <w:kern w:val="24"/>
                      <w:sz w:val="48"/>
                      <w:szCs w:val="48"/>
                    </w:rPr>
                    <w:t>Entry Form</w:t>
                  </w:r>
                </w:p>
                <w:p w14:paraId="3CA1237C" w14:textId="179C1A2A" w:rsidR="00EA75AF" w:rsidRPr="00493F42" w:rsidRDefault="00493F42" w:rsidP="00EA75AF">
                  <w:pPr>
                    <w:pStyle w:val="NormalWeb"/>
                    <w:tabs>
                      <w:tab w:val="left" w:pos="1140"/>
                      <w:tab w:val="left" w:pos="2279"/>
                      <w:tab w:val="left" w:pos="3419"/>
                    </w:tabs>
                    <w:spacing w:before="0" w:beforeAutospacing="0" w:after="0" w:afterAutospacing="0"/>
                    <w:jc w:val="center"/>
                    <w:rPr>
                      <w:sz w:val="56"/>
                      <w:szCs w:val="56"/>
                    </w:rPr>
                  </w:pPr>
                  <w:r w:rsidRPr="00493F42">
                    <w:rPr>
                      <w:rFonts w:ascii="Calibri" w:eastAsia="+mn-ea" w:hAnsi="Calibri" w:cs="+mn-cs"/>
                      <w:color w:val="FFFFFF"/>
                      <w:kern w:val="24"/>
                      <w:sz w:val="56"/>
                      <w:szCs w:val="56"/>
                    </w:rPr>
                    <w:t>Pro</w:t>
                  </w:r>
                  <w:r w:rsidR="00554FA2">
                    <w:rPr>
                      <w:rFonts w:ascii="Calibri" w:eastAsia="+mn-ea" w:hAnsi="Calibri" w:cs="+mn-cs"/>
                      <w:color w:val="FFFFFF"/>
                      <w:kern w:val="24"/>
                      <w:sz w:val="56"/>
                      <w:szCs w:val="56"/>
                    </w:rPr>
                    <w:t>ject / initiative</w:t>
                  </w:r>
                  <w:r w:rsidRPr="00493F42">
                    <w:rPr>
                      <w:rFonts w:ascii="Calibri" w:eastAsia="+mn-ea" w:hAnsi="Calibri" w:cs="+mn-cs"/>
                      <w:color w:val="FFFFFF"/>
                      <w:kern w:val="24"/>
                      <w:sz w:val="56"/>
                      <w:szCs w:val="56"/>
                    </w:rPr>
                    <w:t xml:space="preserve"> of</w:t>
                  </w:r>
                  <w:r>
                    <w:rPr>
                      <w:rFonts w:ascii="Calibri" w:eastAsia="+mn-ea" w:hAnsi="Calibri" w:cs="+mn-cs"/>
                      <w:color w:val="FFFFFF"/>
                      <w:kern w:val="24"/>
                      <w:sz w:val="72"/>
                      <w:szCs w:val="72"/>
                    </w:rPr>
                    <w:t xml:space="preserve"> </w:t>
                  </w:r>
                  <w:r w:rsidRPr="00493F42">
                    <w:rPr>
                      <w:rFonts w:ascii="Calibri" w:eastAsia="+mn-ea" w:hAnsi="Calibri" w:cs="+mn-cs"/>
                      <w:color w:val="FFFFFF"/>
                      <w:kern w:val="24"/>
                      <w:sz w:val="56"/>
                      <w:szCs w:val="56"/>
                    </w:rPr>
                    <w:t>the Year</w:t>
                  </w:r>
                  <w:r w:rsidR="00EA75AF" w:rsidRPr="00493F42">
                    <w:rPr>
                      <w:rFonts w:ascii="Calibri" w:eastAsia="+mn-ea" w:hAnsi="Calibri" w:cs="+mn-cs"/>
                      <w:color w:val="FFFFFF"/>
                      <w:kern w:val="24"/>
                      <w:sz w:val="56"/>
                      <w:szCs w:val="56"/>
                    </w:rPr>
                    <w:t xml:space="preserve"> 20</w:t>
                  </w:r>
                  <w:r w:rsidR="002F55A4">
                    <w:rPr>
                      <w:rFonts w:ascii="Calibri" w:eastAsia="+mn-ea" w:hAnsi="Calibri" w:cs="+mn-cs"/>
                      <w:color w:val="FFFFFF"/>
                      <w:kern w:val="24"/>
                      <w:sz w:val="56"/>
                      <w:szCs w:val="56"/>
                    </w:rPr>
                    <w:t>2</w:t>
                  </w:r>
                  <w:r w:rsidR="00D72DA4">
                    <w:rPr>
                      <w:rFonts w:ascii="Calibri" w:eastAsia="+mn-ea" w:hAnsi="Calibri" w:cs="+mn-cs"/>
                      <w:color w:val="FFFFFF"/>
                      <w:kern w:val="24"/>
                      <w:sz w:val="56"/>
                      <w:szCs w:val="56"/>
                    </w:rPr>
                    <w:t>5</w:t>
                  </w:r>
                </w:p>
              </w:txbxContent>
            </v:textbox>
          </v:rect>
        </w:pict>
      </w:r>
      <w:r>
        <w:rPr>
          <w:rFonts w:ascii="Calibri" w:hAnsi="Calibri" w:cs="Calibri"/>
          <w:color w:val="6F78B6"/>
          <w:sz w:val="52"/>
          <w:szCs w:val="52"/>
          <w:lang w:val="en-US"/>
        </w:rPr>
        <w:pict w14:anchorId="76AC9194">
          <v:shape id="_x0000_i1027" type="#_x0000_t75" style="width:539.25pt;height:86.25pt;mso-position-horizontal-relative:char;mso-position-vertical-relative:line">
            <v:imagedata r:id="rId9" o:title=""/>
          </v:shape>
        </w:pict>
      </w:r>
    </w:p>
    <w:p w14:paraId="3B65B89D" w14:textId="77777777" w:rsidR="00D72DA4" w:rsidRDefault="00D72DA4" w:rsidP="00D72DA4">
      <w:pPr>
        <w:autoSpaceDE w:val="0"/>
        <w:autoSpaceDN w:val="0"/>
        <w:adjustRightInd w:val="0"/>
        <w:rPr>
          <w:rFonts w:ascii="Calibri" w:hAnsi="Calibri" w:cs="Calibri"/>
          <w:b/>
          <w:color w:val="231F20"/>
          <w:sz w:val="22"/>
          <w:szCs w:val="22"/>
          <w:lang w:val="en-US"/>
        </w:rPr>
      </w:pPr>
    </w:p>
    <w:p w14:paraId="2E069B70" w14:textId="029F7C07" w:rsidR="00D72DA4" w:rsidRDefault="00D72DA4" w:rsidP="00D72DA4">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p>
    <w:p w14:paraId="4E85EAA2" w14:textId="77777777" w:rsidR="00D72DA4" w:rsidRPr="00F04514" w:rsidRDefault="00D72DA4" w:rsidP="00D72DA4">
      <w:pPr>
        <w:autoSpaceDE w:val="0"/>
        <w:autoSpaceDN w:val="0"/>
        <w:adjustRightInd w:val="0"/>
        <w:rPr>
          <w:rFonts w:ascii="Calibri" w:hAnsi="Calibri" w:cs="Calibri"/>
          <w:b/>
          <w:color w:val="231F20"/>
          <w:sz w:val="12"/>
          <w:szCs w:val="12"/>
          <w:lang w:val="en-US"/>
        </w:rPr>
      </w:pPr>
    </w:p>
    <w:p w14:paraId="71C960CC"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For the purposes of this Award, a Project / Initiative is defined as being completed or achieving Practical Completion within the past 2 years.</w:t>
      </w:r>
    </w:p>
    <w:p w14:paraId="55936C9E"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 xml:space="preserve">Initiatives shall be defined as training, collaboration, use of new technology </w:t>
      </w:r>
      <w:proofErr w:type="spellStart"/>
      <w:r w:rsidRPr="003D1E09">
        <w:rPr>
          <w:rFonts w:ascii="Calibri" w:hAnsi="Calibri" w:cs="Calibri"/>
          <w:color w:val="231F20"/>
          <w:sz w:val="22"/>
          <w:szCs w:val="22"/>
          <w:lang w:val="en-US"/>
        </w:rPr>
        <w:t>etc</w:t>
      </w:r>
      <w:proofErr w:type="spellEnd"/>
      <w:r w:rsidRPr="003D1E09">
        <w:rPr>
          <w:rFonts w:ascii="Calibri" w:hAnsi="Calibri" w:cs="Calibri"/>
          <w:color w:val="231F20"/>
          <w:sz w:val="22"/>
          <w:szCs w:val="22"/>
          <w:lang w:val="en-US"/>
        </w:rPr>
        <w:t>, however introduction of new products are excluded from this category.</w:t>
      </w:r>
    </w:p>
    <w:p w14:paraId="13BAC2A4"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No upper or lower limit on value</w:t>
      </w:r>
    </w:p>
    <w:p w14:paraId="7EC9CDDD"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For Projects within the West Midlands CIBSE Region only</w:t>
      </w:r>
    </w:p>
    <w:p w14:paraId="3A549896" w14:textId="77BCDE26" w:rsidR="00D72DA4" w:rsidRPr="003D1E09" w:rsidRDefault="003D1E09" w:rsidP="00D72DA4">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 xml:space="preserve">Photos and logos (of all companies involved) in a high-resolution format </w:t>
      </w:r>
      <w:r w:rsidRPr="003D1E09">
        <w:rPr>
          <w:rFonts w:ascii="Calibri" w:hAnsi="Calibri" w:cs="Calibri"/>
          <w:b/>
          <w:color w:val="231F20"/>
          <w:sz w:val="22"/>
          <w:szCs w:val="22"/>
          <w:u w:val="single"/>
          <w:lang w:val="en-US"/>
        </w:rPr>
        <w:t>must</w:t>
      </w:r>
      <w:r w:rsidRPr="003D1E09">
        <w:rPr>
          <w:rFonts w:ascii="Calibri" w:hAnsi="Calibri" w:cs="Calibri"/>
          <w:color w:val="231F20"/>
          <w:sz w:val="22"/>
          <w:szCs w:val="22"/>
          <w:lang w:val="en-US"/>
        </w:rPr>
        <w:t xml:space="preserve"> accompany every entry. These can also be embedded into the document. </w:t>
      </w:r>
    </w:p>
    <w:p w14:paraId="5A6E7FF7" w14:textId="77777777" w:rsidR="00D72DA4" w:rsidRPr="007337C0" w:rsidRDefault="00D72DA4" w:rsidP="00D72DA4">
      <w:pPr>
        <w:numPr>
          <w:ilvl w:val="0"/>
          <w:numId w:val="18"/>
        </w:numPr>
        <w:autoSpaceDE w:val="0"/>
        <w:autoSpaceDN w:val="0"/>
        <w:adjustRightInd w:val="0"/>
        <w:contextualSpacing/>
        <w:rPr>
          <w:rFonts w:ascii="Calibri" w:hAnsi="Calibri" w:cs="Calibri"/>
          <w:b/>
          <w:color w:val="231F20"/>
          <w:sz w:val="22"/>
          <w:szCs w:val="22"/>
          <w:lang w:val="en-US"/>
        </w:rPr>
      </w:pPr>
      <w:r w:rsidRPr="007337C0">
        <w:rPr>
          <w:rFonts w:ascii="Calibri" w:hAnsi="Calibri" w:cs="Calibri"/>
          <w:color w:val="231F20"/>
          <w:sz w:val="22"/>
          <w:szCs w:val="22"/>
          <w:lang w:val="en-US"/>
        </w:rPr>
        <w:t xml:space="preserve">Please submit your completed entry form </w:t>
      </w:r>
      <w:r>
        <w:rPr>
          <w:rFonts w:ascii="Calibri" w:hAnsi="Calibri" w:cs="Calibri"/>
          <w:color w:val="231F20"/>
          <w:sz w:val="22"/>
          <w:szCs w:val="22"/>
          <w:lang w:val="en-US"/>
        </w:rPr>
        <w:t xml:space="preserve">by email to </w:t>
      </w:r>
      <w:bookmarkStart w:id="0" w:name="_Hlk178685352"/>
      <w:r>
        <w:fldChar w:fldCharType="begin"/>
      </w:r>
      <w:r>
        <w:instrText>HYPERLINK "mailto:</w:instrText>
      </w:r>
      <w:r w:rsidRPr="0091480E">
        <w:instrText>matt.bell@wates.co.uk</w:instrText>
      </w:r>
      <w:r>
        <w:instrText>"</w:instrText>
      </w:r>
      <w:r>
        <w:fldChar w:fldCharType="separate"/>
      </w:r>
      <w:r w:rsidRPr="0059287B">
        <w:rPr>
          <w:rStyle w:val="Hyperlink"/>
        </w:rPr>
        <w:t>matt.bell@wates.co.uk</w:t>
      </w:r>
      <w:r>
        <w:fldChar w:fldCharType="end"/>
      </w:r>
      <w:r>
        <w:t xml:space="preserve"> </w:t>
      </w:r>
      <w:bookmarkEnd w:id="0"/>
      <w:r w:rsidRPr="007337C0">
        <w:rPr>
          <w:rFonts w:ascii="Calibri" w:hAnsi="Calibri" w:cs="Calibri"/>
          <w:color w:val="231F20"/>
          <w:sz w:val="22"/>
          <w:szCs w:val="22"/>
          <w:lang w:val="en-US"/>
        </w:rPr>
        <w:t xml:space="preserve">by the closing date of </w:t>
      </w:r>
      <w:r>
        <w:rPr>
          <w:rFonts w:ascii="Calibri" w:hAnsi="Calibri" w:cs="Calibri"/>
          <w:b/>
          <w:color w:val="231F20"/>
          <w:sz w:val="22"/>
          <w:szCs w:val="22"/>
          <w:lang w:val="en-US"/>
        </w:rPr>
        <w:t>1st February 2026 by close of play.</w:t>
      </w:r>
    </w:p>
    <w:p w14:paraId="0DFA8565" w14:textId="77777777" w:rsidR="007337C0" w:rsidRDefault="007337C0" w:rsidP="002F55A4">
      <w:pPr>
        <w:autoSpaceDE w:val="0"/>
        <w:autoSpaceDN w:val="0"/>
        <w:adjustRightInd w:val="0"/>
        <w:ind w:left="720"/>
        <w:contextualSpacing/>
        <w:rPr>
          <w:rFonts w:ascii="Calibri" w:hAnsi="Calibri" w:cs="Calibri"/>
          <w:b/>
          <w:color w:val="231F20"/>
          <w:sz w:val="22"/>
          <w:szCs w:val="22"/>
          <w:lang w:val="en-US"/>
        </w:rPr>
      </w:pPr>
    </w:p>
    <w:p w14:paraId="6327E43C" w14:textId="77777777" w:rsidR="00204284" w:rsidRPr="00204284" w:rsidRDefault="00204284" w:rsidP="00204284">
      <w:pPr>
        <w:autoSpaceDE w:val="0"/>
        <w:autoSpaceDN w:val="0"/>
        <w:adjustRightInd w:val="0"/>
        <w:ind w:left="720"/>
        <w:contextualSpacing/>
        <w:rPr>
          <w:rFonts w:ascii="Calibri" w:hAnsi="Calibri" w:cs="Calibri"/>
          <w:b/>
          <w:color w:val="231F20"/>
          <w:sz w:val="22"/>
          <w:szCs w:val="22"/>
          <w:lang w:val="en-US"/>
        </w:rPr>
      </w:pPr>
    </w:p>
    <w:p w14:paraId="0C6BC843" w14:textId="77777777" w:rsidR="00204284" w:rsidRPr="00204284" w:rsidRDefault="00204284" w:rsidP="00204284">
      <w:pPr>
        <w:autoSpaceDE w:val="0"/>
        <w:autoSpaceDN w:val="0"/>
        <w:adjustRightInd w:val="0"/>
        <w:rPr>
          <w:rFonts w:ascii="Calibri" w:hAnsi="Calibri" w:cs="Calibri"/>
          <w:b/>
          <w:color w:val="231F20"/>
          <w:sz w:val="12"/>
          <w:szCs w:val="12"/>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204284" w:rsidRPr="00204284" w14:paraId="6CA2925B" w14:textId="77777777" w:rsidTr="00204284">
        <w:trPr>
          <w:trHeight w:val="362"/>
        </w:trPr>
        <w:tc>
          <w:tcPr>
            <w:tcW w:w="10915" w:type="dxa"/>
            <w:tcBorders>
              <w:top w:val="double" w:sz="18" w:space="0" w:color="B8CCE4"/>
              <w:left w:val="double" w:sz="18" w:space="0" w:color="B8CCE4"/>
              <w:bottom w:val="double" w:sz="18" w:space="0" w:color="B8CCE4"/>
              <w:right w:val="double" w:sz="18" w:space="0" w:color="B8CCE4"/>
            </w:tcBorders>
            <w:vAlign w:val="center"/>
          </w:tcPr>
          <w:p w14:paraId="1DEE6C7D" w14:textId="77777777" w:rsidR="00204284" w:rsidRPr="00204284" w:rsidRDefault="00204284" w:rsidP="00204284">
            <w:pPr>
              <w:rPr>
                <w:rFonts w:ascii="Calibri" w:hAnsi="Calibri" w:cs="Calibri"/>
                <w:b/>
                <w:bCs/>
                <w:caps/>
                <w:sz w:val="28"/>
                <w:szCs w:val="28"/>
              </w:rPr>
            </w:pPr>
            <w:r w:rsidRPr="00204284">
              <w:rPr>
                <w:rFonts w:ascii="Calibri" w:hAnsi="Calibri" w:cs="Calibri"/>
                <w:b/>
                <w:bCs/>
                <w:caps/>
                <w:sz w:val="28"/>
                <w:szCs w:val="28"/>
              </w:rPr>
              <w:t>Category Description: Project / Initiative of the year Award</w:t>
            </w:r>
          </w:p>
          <w:p w14:paraId="5EC4A916"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br/>
              <w:t xml:space="preserve">This category rewards a project or an initiative that has demonstrated excellence or provided real value within our industry sector, such as collaborative working, training or implementation of new technology </w:t>
            </w:r>
          </w:p>
          <w:p w14:paraId="39979B3E" w14:textId="77777777" w:rsidR="00204284" w:rsidRPr="00204284" w:rsidRDefault="00204284" w:rsidP="00204284">
            <w:pPr>
              <w:rPr>
                <w:ins w:id="1" w:author="Gregory Coney" w:date="2016-11-23T13:23:00Z"/>
                <w:rFonts w:ascii="Calibri" w:hAnsi="Calibri" w:cs="Calibri"/>
                <w:sz w:val="22"/>
                <w:szCs w:val="22"/>
              </w:rPr>
            </w:pPr>
          </w:p>
          <w:p w14:paraId="082B62BB"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t>Judges will be looking for examples of how the nominee has achieved this level of excellence:</w:t>
            </w:r>
          </w:p>
          <w:p w14:paraId="0377652C" w14:textId="77777777" w:rsidR="00204284" w:rsidRPr="00204284" w:rsidRDefault="00204284" w:rsidP="00204284">
            <w:pPr>
              <w:rPr>
                <w:rFonts w:ascii="Calibri" w:hAnsi="Calibri" w:cs="Calibri"/>
                <w:sz w:val="22"/>
                <w:szCs w:val="22"/>
              </w:rPr>
            </w:pPr>
          </w:p>
          <w:p w14:paraId="1670F62B"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t>Judges will base their decisions on the following criteria:</w:t>
            </w:r>
          </w:p>
          <w:p w14:paraId="06A09768" w14:textId="77777777" w:rsidR="00204284" w:rsidRPr="00204284" w:rsidRDefault="00204284" w:rsidP="00204284">
            <w:pPr>
              <w:rPr>
                <w:rFonts w:ascii="Calibri" w:hAnsi="Calibri" w:cs="Calibri"/>
                <w:sz w:val="22"/>
                <w:szCs w:val="22"/>
              </w:rPr>
            </w:pPr>
          </w:p>
          <w:p w14:paraId="59DD24B5"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Provide evidence of what has been achieved</w:t>
            </w:r>
          </w:p>
          <w:p w14:paraId="13D608E0"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Provide associated testimony from relevant stakeholders</w:t>
            </w:r>
          </w:p>
          <w:p w14:paraId="151F3A0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Demonstrate benefits to stakeholders</w:t>
            </w:r>
          </w:p>
          <w:p w14:paraId="6A02621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Innovation</w:t>
            </w:r>
          </w:p>
          <w:p w14:paraId="787A82C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Benefit beyond project – technical learning</w:t>
            </w:r>
          </w:p>
          <w:p w14:paraId="0EF88F8C"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Energy Efficiency / sustainability</w:t>
            </w:r>
          </w:p>
          <w:p w14:paraId="70A7B39D" w14:textId="77777777" w:rsidR="00204284" w:rsidRPr="00204284" w:rsidRDefault="00204284" w:rsidP="00204284">
            <w:pPr>
              <w:numPr>
                <w:ilvl w:val="0"/>
                <w:numId w:val="20"/>
              </w:numPr>
              <w:rPr>
                <w:rFonts w:ascii="Calibri" w:hAnsi="Calibri" w:cs="Calibri"/>
              </w:rPr>
            </w:pPr>
            <w:r w:rsidRPr="00204284">
              <w:rPr>
                <w:rFonts w:ascii="Calibri" w:hAnsi="Calibri" w:cs="Calibri"/>
                <w:sz w:val="22"/>
                <w:szCs w:val="22"/>
              </w:rPr>
              <w:t>Outstanding feature / achievement / circular economy</w:t>
            </w:r>
          </w:p>
        </w:tc>
      </w:tr>
    </w:tbl>
    <w:p w14:paraId="33D5A4DF" w14:textId="0550A1AE" w:rsidR="00204284" w:rsidRPr="00204284" w:rsidRDefault="00633819" w:rsidP="00204284">
      <w:pPr>
        <w:rPr>
          <w:rFonts w:ascii="Calibri" w:hAnsi="Calibri" w:cs="Calibri"/>
          <w:b/>
          <w:i/>
          <w:iCs/>
          <w:color w:val="231F20"/>
          <w:sz w:val="22"/>
          <w:szCs w:val="22"/>
          <w:lang w:val="en-US"/>
        </w:rPr>
      </w:pPr>
      <w:r>
        <w:rPr>
          <w:noProof/>
        </w:rPr>
        <w:pict w14:anchorId="61793226">
          <v:rect id="_x0000_s2180" style="position:absolute;margin-left:43.7pt;margin-top:-.7pt;width:425.15pt;height:39.2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" filled="f" stroked="f">
            <v:stroke joinstyle="round"/>
            <v:textbox inset="2.49892mm,1.2495mm,2.49892mm,1.2495mm">
              <w:txbxContent>
                <w:p w14:paraId="570A24A2" w14:textId="77777777" w:rsidR="00204284" w:rsidRDefault="00204284" w:rsidP="00204284">
                  <w:pPr>
                    <w:pStyle w:val="NormalWeb"/>
                    <w:tabs>
                      <w:tab w:val="left" w:pos="1140"/>
                      <w:tab w:val="left" w:pos="2279"/>
                      <w:tab w:val="left" w:pos="3419"/>
                    </w:tabs>
                    <w:spacing w:before="0" w:beforeAutospacing="0" w:after="0" w:afterAutospacing="0"/>
                    <w:jc w:val="center"/>
                    <w:rPr>
                      <w:sz w:val="72"/>
                      <w:szCs w:val="72"/>
                    </w:rPr>
                  </w:pPr>
                </w:p>
              </w:txbxContent>
            </v:textbox>
          </v:rect>
        </w:pict>
      </w:r>
      <w:r>
        <w:rPr>
          <w:rFonts w:ascii="Calibri" w:hAnsi="Calibri" w:cs="Calibri"/>
          <w:noProof/>
          <w:color w:val="6F78B6"/>
          <w:sz w:val="52"/>
          <w:szCs w:val="52"/>
          <w:lang w:val="en-US"/>
        </w:rPr>
        <w:pict w14:anchorId="6DF3BD3E">
          <v:shape id="Picture 8" o:spid="_x0000_i1028" type="#_x0000_t75" style="width:543.75pt;height:45pt;visibility:visible;mso-wrap-style:square">
            <v:imagedata r:id="rId9" o:title=""/>
          </v:shape>
        </w:pict>
      </w:r>
    </w:p>
    <w:p w14:paraId="2622C393" w14:textId="77777777" w:rsidR="00204284" w:rsidRPr="00204284" w:rsidRDefault="00204284" w:rsidP="00204284">
      <w:pPr>
        <w:autoSpaceDE w:val="0"/>
        <w:autoSpaceDN w:val="0"/>
        <w:adjustRightInd w:val="0"/>
        <w:spacing w:line="360" w:lineRule="auto"/>
        <w:rPr>
          <w:rFonts w:ascii="Calibri" w:hAnsi="Calibri" w:cs="Calibri"/>
          <w:b/>
          <w:i/>
          <w:color w:val="231F20"/>
          <w:sz w:val="22"/>
          <w:szCs w:val="22"/>
          <w:lang w:val="en-US"/>
        </w:rPr>
      </w:pPr>
      <w:r w:rsidRPr="00204284">
        <w:rPr>
          <w:rFonts w:ascii="Calibri" w:hAnsi="Calibri" w:cs="Calibri"/>
          <w:b/>
          <w:i/>
          <w:color w:val="231F20"/>
          <w:sz w:val="22"/>
          <w:szCs w:val="22"/>
          <w:lang w:val="en-US"/>
        </w:rPr>
        <w:lastRenderedPageBreak/>
        <w:t xml:space="preserve">Please complete all sections.  </w:t>
      </w:r>
    </w:p>
    <w:tbl>
      <w:tblPr>
        <w:tblW w:w="10935"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79"/>
        <w:gridCol w:w="7156"/>
      </w:tblGrid>
      <w:tr w:rsidR="00204284" w:rsidRPr="00204284" w14:paraId="37D24917" w14:textId="77777777" w:rsidTr="00204284">
        <w:trPr>
          <w:trHeight w:val="426"/>
        </w:trPr>
        <w:tc>
          <w:tcPr>
            <w:tcW w:w="10937" w:type="dxa"/>
            <w:gridSpan w:val="2"/>
            <w:tcBorders>
              <w:top w:val="single" w:sz="2" w:space="0" w:color="95B3D7"/>
              <w:left w:val="single" w:sz="2" w:space="0" w:color="95B3D7"/>
              <w:bottom w:val="single" w:sz="2" w:space="0" w:color="95B3D7"/>
              <w:right w:val="single" w:sz="2" w:space="0" w:color="95B3D7"/>
            </w:tcBorders>
            <w:vAlign w:val="center"/>
            <w:hideMark/>
          </w:tcPr>
          <w:p w14:paraId="1EB59999" w14:textId="10A6DCF9"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b/>
                <w:i/>
                <w:iCs/>
                <w:color w:val="231F20"/>
                <w:sz w:val="22"/>
                <w:szCs w:val="22"/>
                <w:lang w:val="en-US"/>
              </w:rPr>
              <w:tab/>
            </w:r>
            <w:r w:rsidR="00633819">
              <w:rPr>
                <w:noProof/>
              </w:rPr>
              <w:pict w14:anchorId="2CF426C1">
                <v:rect id="Rectangle 15" o:spid="_x0000_s2179" style="position:absolute;margin-left:-5.1pt;margin-top:9.05pt;width:359.15pt;height: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Uv4A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" filled="f" stroked="f">
                  <v:stroke joinstyle="round"/>
                  <v:textbox style="mso-fit-shape-to-text:t" inset="2.49892mm,1.2495mm,2.49892mm,1.2495mm">
                    <w:txbxContent>
                      <w:p w14:paraId="3B2C49D2"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1: Entry Details</w:t>
                        </w:r>
                      </w:p>
                    </w:txbxContent>
                  </v:textbox>
                </v:rect>
              </w:pict>
            </w:r>
            <w:r w:rsidR="00633819">
              <w:rPr>
                <w:rFonts w:ascii="Calibri" w:hAnsi="Calibri" w:cs="Calibri"/>
                <w:noProof/>
                <w:color w:val="6F78B6"/>
                <w:sz w:val="52"/>
                <w:szCs w:val="52"/>
                <w:lang w:val="en-US"/>
              </w:rPr>
              <w:pict w14:anchorId="4DD74594">
                <v:shape id="Picture 7" o:spid="_x0000_i1029" type="#_x0000_t75" style="width:546.75pt;height:45pt;visibility:visible;mso-wrap-style:square">
                  <v:imagedata r:id="rId9" o:title=""/>
                </v:shape>
              </w:pict>
            </w:r>
            <w:r w:rsidR="00633819">
              <w:pict w14:anchorId="31505A3B">
                <v:rect id="AutoShape 18" o:spid="_x0000_s2183" style="width:539.25pt;height:4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r>
      <w:tr w:rsidR="00204284" w:rsidRPr="00204284" w14:paraId="13A826F2" w14:textId="77777777" w:rsidTr="00204284">
        <w:trPr>
          <w:trHeight w:val="510"/>
        </w:trPr>
        <w:tc>
          <w:tcPr>
            <w:tcW w:w="3780" w:type="dxa"/>
            <w:tcBorders>
              <w:top w:val="single" w:sz="2" w:space="0" w:color="95B3D7"/>
              <w:left w:val="single" w:sz="2" w:space="0" w:color="95B3D7"/>
              <w:bottom w:val="single" w:sz="2" w:space="0" w:color="95B3D7"/>
              <w:right w:val="single" w:sz="2" w:space="0" w:color="95B3D7"/>
            </w:tcBorders>
            <w:vAlign w:val="center"/>
          </w:tcPr>
          <w:p w14:paraId="194ACE46" w14:textId="77777777" w:rsidR="00204284" w:rsidRPr="00204284" w:rsidRDefault="00204284" w:rsidP="00204284">
            <w:pPr>
              <w:autoSpaceDE w:val="0"/>
              <w:autoSpaceDN w:val="0"/>
              <w:adjustRightInd w:val="0"/>
              <w:rPr>
                <w:rFonts w:ascii="Calibri" w:hAnsi="Calibri" w:cs="Calibri"/>
                <w:color w:val="231F20"/>
                <w:sz w:val="18"/>
                <w:szCs w:val="18"/>
                <w:lang w:val="en-US"/>
              </w:rPr>
            </w:pPr>
          </w:p>
          <w:p w14:paraId="65D821E1" w14:textId="77777777" w:rsidR="00204284" w:rsidRPr="00204284" w:rsidRDefault="00204284" w:rsidP="00204284">
            <w:pPr>
              <w:autoSpaceDE w:val="0"/>
              <w:autoSpaceDN w:val="0"/>
              <w:adjustRightInd w:val="0"/>
              <w:rPr>
                <w:rFonts w:ascii="Calibri" w:hAnsi="Calibri" w:cs="Calibri"/>
                <w:b/>
                <w:color w:val="231F20"/>
                <w:sz w:val="18"/>
                <w:szCs w:val="18"/>
                <w:lang w:val="en-US"/>
              </w:rPr>
            </w:pPr>
            <w:r w:rsidRPr="00204284">
              <w:rPr>
                <w:rFonts w:ascii="Calibri" w:hAnsi="Calibri" w:cs="Calibri"/>
                <w:b/>
                <w:color w:val="231F20"/>
                <w:sz w:val="18"/>
                <w:szCs w:val="18"/>
                <w:lang w:val="en-US"/>
              </w:rPr>
              <w:t>Entry name</w:t>
            </w:r>
          </w:p>
          <w:p w14:paraId="2F989566" w14:textId="77777777" w:rsidR="00204284" w:rsidRPr="00204284" w:rsidRDefault="00204284" w:rsidP="00204284">
            <w:pPr>
              <w:autoSpaceDE w:val="0"/>
              <w:autoSpaceDN w:val="0"/>
              <w:adjustRightInd w:val="0"/>
              <w:rPr>
                <w:rFonts w:ascii="Calibri" w:hAnsi="Calibri" w:cs="Calibri"/>
                <w:b/>
                <w:i/>
                <w:color w:val="231F20"/>
                <w:sz w:val="16"/>
                <w:szCs w:val="16"/>
                <w:lang w:val="en-US"/>
              </w:rPr>
            </w:pPr>
            <w:r w:rsidRPr="00204284">
              <w:rPr>
                <w:rFonts w:ascii="Calibri" w:hAnsi="Calibri" w:cs="Calibri"/>
                <w:b/>
                <w:i/>
                <w:color w:val="231F20"/>
                <w:sz w:val="16"/>
                <w:szCs w:val="16"/>
                <w:lang w:val="en-US"/>
              </w:rPr>
              <w:t>(Please keep this concise)</w:t>
            </w:r>
          </w:p>
          <w:p w14:paraId="0BA829AC" w14:textId="77777777" w:rsidR="00204284" w:rsidRPr="00204284" w:rsidRDefault="00204284" w:rsidP="00204284">
            <w:pPr>
              <w:autoSpaceDE w:val="0"/>
              <w:autoSpaceDN w:val="0"/>
              <w:adjustRightInd w:val="0"/>
              <w:rPr>
                <w:rFonts w:ascii="Calibri" w:hAnsi="Calibri" w:cs="Calibri"/>
                <w:color w:val="231F20"/>
                <w:sz w:val="16"/>
                <w:szCs w:val="16"/>
                <w:lang w:val="en-US"/>
              </w:rPr>
            </w:pPr>
          </w:p>
        </w:tc>
        <w:tc>
          <w:tcPr>
            <w:tcW w:w="7157" w:type="dxa"/>
            <w:tcBorders>
              <w:top w:val="single" w:sz="2" w:space="0" w:color="95B3D7"/>
              <w:left w:val="single" w:sz="2" w:space="0" w:color="95B3D7"/>
              <w:bottom w:val="single" w:sz="2" w:space="0" w:color="95B3D7"/>
              <w:right w:val="single" w:sz="2" w:space="0" w:color="95B3D7"/>
            </w:tcBorders>
            <w:vAlign w:val="center"/>
          </w:tcPr>
          <w:p w14:paraId="4D53672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bl>
    <w:p w14:paraId="34EAD01B" w14:textId="77777777" w:rsidR="00204284" w:rsidRPr="00204284" w:rsidRDefault="00204284" w:rsidP="00204284">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204284" w:rsidRPr="00204284" w14:paraId="3BC2FF1B"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vAlign w:val="center"/>
            <w:hideMark/>
          </w:tcPr>
          <w:p w14:paraId="2F3E6C8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Applicant’s contact details</w:t>
            </w: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08D582C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Name</w:t>
            </w:r>
          </w:p>
        </w:tc>
        <w:tc>
          <w:tcPr>
            <w:tcW w:w="7157" w:type="dxa"/>
            <w:tcBorders>
              <w:top w:val="single" w:sz="2" w:space="0" w:color="95B3D7"/>
              <w:left w:val="single" w:sz="2" w:space="0" w:color="95B3D7"/>
              <w:bottom w:val="single" w:sz="2" w:space="0" w:color="95B3D7"/>
              <w:right w:val="single" w:sz="2" w:space="0" w:color="95B3D7"/>
            </w:tcBorders>
            <w:vAlign w:val="center"/>
          </w:tcPr>
          <w:p w14:paraId="0206038E"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256A1D6"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42C18235"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14ACFC1B" w14:textId="77777777" w:rsidR="00204284" w:rsidRPr="00204284" w:rsidRDefault="00204284" w:rsidP="00204284">
            <w:pPr>
              <w:autoSpaceDE w:val="0"/>
              <w:autoSpaceDN w:val="0"/>
              <w:adjustRightInd w:val="0"/>
              <w:rPr>
                <w:rFonts w:ascii="Calibri" w:hAnsi="Calibri" w:cs="Calibri"/>
                <w:color w:val="231F20"/>
                <w:sz w:val="18"/>
                <w:szCs w:val="18"/>
                <w:lang w:val="en-US"/>
              </w:rPr>
            </w:pPr>
            <w:proofErr w:type="spellStart"/>
            <w:r w:rsidRPr="00204284">
              <w:rPr>
                <w:rFonts w:ascii="Calibri" w:hAnsi="Calibri" w:cs="Calibri"/>
                <w:color w:val="231F20"/>
                <w:sz w:val="18"/>
                <w:szCs w:val="18"/>
                <w:lang w:val="en-US"/>
              </w:rPr>
              <w:t>Organisation</w:t>
            </w:r>
            <w:proofErr w:type="spellEnd"/>
          </w:p>
        </w:tc>
        <w:tc>
          <w:tcPr>
            <w:tcW w:w="7157" w:type="dxa"/>
            <w:tcBorders>
              <w:top w:val="single" w:sz="2" w:space="0" w:color="95B3D7"/>
              <w:left w:val="single" w:sz="2" w:space="0" w:color="95B3D7"/>
              <w:bottom w:val="single" w:sz="2" w:space="0" w:color="95B3D7"/>
              <w:right w:val="single" w:sz="2" w:space="0" w:color="95B3D7"/>
            </w:tcBorders>
            <w:vAlign w:val="center"/>
          </w:tcPr>
          <w:p w14:paraId="4B504AE9"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5899F534"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308B7CBD"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723D2B0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E-mail</w:t>
            </w:r>
          </w:p>
        </w:tc>
        <w:tc>
          <w:tcPr>
            <w:tcW w:w="7157" w:type="dxa"/>
            <w:tcBorders>
              <w:top w:val="single" w:sz="2" w:space="0" w:color="95B3D7"/>
              <w:left w:val="single" w:sz="2" w:space="0" w:color="95B3D7"/>
              <w:bottom w:val="single" w:sz="2" w:space="0" w:color="95B3D7"/>
              <w:right w:val="single" w:sz="2" w:space="0" w:color="95B3D7"/>
            </w:tcBorders>
            <w:vAlign w:val="center"/>
          </w:tcPr>
          <w:p w14:paraId="2FA7EF74"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EE01FAE"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2560B158"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09805490"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Telephone</w:t>
            </w:r>
          </w:p>
        </w:tc>
        <w:tc>
          <w:tcPr>
            <w:tcW w:w="7157" w:type="dxa"/>
            <w:tcBorders>
              <w:top w:val="single" w:sz="2" w:space="0" w:color="95B3D7"/>
              <w:left w:val="single" w:sz="2" w:space="0" w:color="95B3D7"/>
              <w:bottom w:val="single" w:sz="2" w:space="0" w:color="95B3D7"/>
              <w:right w:val="single" w:sz="2" w:space="0" w:color="95B3D7"/>
            </w:tcBorders>
            <w:vAlign w:val="center"/>
          </w:tcPr>
          <w:p w14:paraId="1B38D8C1"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5D8D019B"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272C3F9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678F39C6"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Address</w:t>
            </w:r>
          </w:p>
        </w:tc>
        <w:tc>
          <w:tcPr>
            <w:tcW w:w="7157" w:type="dxa"/>
            <w:tcBorders>
              <w:top w:val="single" w:sz="2" w:space="0" w:color="95B3D7"/>
              <w:left w:val="single" w:sz="2" w:space="0" w:color="95B3D7"/>
              <w:bottom w:val="single" w:sz="2" w:space="0" w:color="95B3D7"/>
              <w:right w:val="single" w:sz="2" w:space="0" w:color="95B3D7"/>
            </w:tcBorders>
            <w:vAlign w:val="center"/>
          </w:tcPr>
          <w:p w14:paraId="7CA83F3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7A06C510"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05838A2D"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tcPr>
          <w:p w14:paraId="2258A549"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7157" w:type="dxa"/>
            <w:tcBorders>
              <w:top w:val="single" w:sz="2" w:space="0" w:color="95B3D7"/>
              <w:left w:val="single" w:sz="2" w:space="0" w:color="95B3D7"/>
              <w:bottom w:val="single" w:sz="2" w:space="0" w:color="95B3D7"/>
              <w:right w:val="single" w:sz="2" w:space="0" w:color="95B3D7"/>
            </w:tcBorders>
            <w:vAlign w:val="bottom"/>
          </w:tcPr>
          <w:p w14:paraId="3DC99931" w14:textId="77777777" w:rsidR="00204284" w:rsidRPr="00204284" w:rsidRDefault="00204284" w:rsidP="00204284">
            <w:pPr>
              <w:autoSpaceDE w:val="0"/>
              <w:autoSpaceDN w:val="0"/>
              <w:adjustRightInd w:val="0"/>
              <w:jc w:val="center"/>
              <w:rPr>
                <w:rFonts w:ascii="Calibri" w:hAnsi="Calibri" w:cs="Calibri"/>
                <w:color w:val="231F20"/>
                <w:sz w:val="18"/>
                <w:szCs w:val="18"/>
                <w:lang w:val="en-US"/>
              </w:rPr>
            </w:pPr>
          </w:p>
        </w:tc>
      </w:tr>
    </w:tbl>
    <w:p w14:paraId="70C2F5F7" w14:textId="77777777" w:rsidR="00204284" w:rsidRPr="00204284" w:rsidRDefault="00204284" w:rsidP="00204284">
      <w:pPr>
        <w:autoSpaceDE w:val="0"/>
        <w:autoSpaceDN w:val="0"/>
        <w:adjustRightInd w:val="0"/>
        <w:rPr>
          <w:rFonts w:ascii="Calibri" w:hAnsi="Calibri" w:cs="Calibri"/>
          <w:color w:val="231F20"/>
          <w:sz w:val="18"/>
          <w:szCs w:val="18"/>
          <w:lang w:val="en-US"/>
        </w:rPr>
      </w:pPr>
    </w:p>
    <w:p w14:paraId="0262E804" w14:textId="77777777" w:rsidR="00204284" w:rsidRPr="00204284" w:rsidRDefault="00204284" w:rsidP="00204284">
      <w:pPr>
        <w:autoSpaceDE w:val="0"/>
        <w:autoSpaceDN w:val="0"/>
        <w:adjustRightInd w:val="0"/>
        <w:outlineLvl w:val="0"/>
        <w:rPr>
          <w:rFonts w:ascii="Calibri" w:hAnsi="Calibri" w:cs="Calibri"/>
          <w:b/>
          <w:i/>
          <w:color w:val="231F20"/>
          <w:lang w:val="en-US"/>
        </w:rPr>
      </w:pPr>
      <w:r w:rsidRPr="00204284">
        <w:rPr>
          <w:rFonts w:ascii="Calibri" w:hAnsi="Calibri" w:cs="Calibri"/>
          <w:b/>
          <w:color w:val="231F20"/>
          <w:lang w:val="en-US"/>
        </w:rPr>
        <w:t xml:space="preserve">Please list below all </w:t>
      </w:r>
      <w:proofErr w:type="spellStart"/>
      <w:r w:rsidRPr="00204284">
        <w:rPr>
          <w:rFonts w:ascii="Calibri" w:hAnsi="Calibri" w:cs="Calibri"/>
          <w:b/>
          <w:color w:val="231F20"/>
          <w:lang w:val="en-US"/>
        </w:rPr>
        <w:t>organisations</w:t>
      </w:r>
      <w:proofErr w:type="spellEnd"/>
      <w:r w:rsidRPr="00204284">
        <w:rPr>
          <w:rFonts w:ascii="Calibri" w:hAnsi="Calibri" w:cs="Calibri"/>
          <w:b/>
          <w:color w:val="231F20"/>
          <w:lang w:val="en-US"/>
        </w:rPr>
        <w:t xml:space="preserve"> that should be credited in relation to this submission</w:t>
      </w:r>
      <w:r w:rsidRPr="00204284">
        <w:rPr>
          <w:rFonts w:ascii="Calibri" w:hAnsi="Calibri" w:cs="Calibri"/>
          <w:b/>
          <w:i/>
          <w:color w:val="231F20"/>
          <w:lang w:val="en-US"/>
        </w:rPr>
        <w:t>:</w:t>
      </w:r>
    </w:p>
    <w:p w14:paraId="276B887E" w14:textId="77777777" w:rsidR="00204284" w:rsidRPr="00204284" w:rsidRDefault="00204284" w:rsidP="00204284">
      <w:pPr>
        <w:autoSpaceDE w:val="0"/>
        <w:autoSpaceDN w:val="0"/>
        <w:adjustRightInd w:val="0"/>
        <w:outlineLvl w:val="0"/>
        <w:rPr>
          <w:rFonts w:ascii="Calibri" w:hAnsi="Calibri" w:cs="Calibri"/>
          <w:b/>
          <w:i/>
          <w:color w:val="231F20"/>
          <w:sz w:val="22"/>
          <w:szCs w:val="22"/>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1165"/>
        <w:gridCol w:w="3615"/>
        <w:gridCol w:w="6135"/>
      </w:tblGrid>
      <w:tr w:rsidR="00204284" w:rsidRPr="00204284" w14:paraId="6FC18AE2"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360159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Client </w:t>
            </w:r>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78299EE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75C68BE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EF9FC41"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Contact name    </w:t>
            </w:r>
          </w:p>
        </w:tc>
        <w:tc>
          <w:tcPr>
            <w:tcW w:w="3615" w:type="dxa"/>
            <w:tcBorders>
              <w:top w:val="single" w:sz="2" w:space="0" w:color="95B3D7"/>
              <w:left w:val="single" w:sz="2" w:space="0" w:color="95B3D7"/>
              <w:bottom w:val="single" w:sz="2" w:space="0" w:color="95B3D7"/>
              <w:right w:val="single" w:sz="2" w:space="0" w:color="95B3D7"/>
            </w:tcBorders>
            <w:vAlign w:val="center"/>
          </w:tcPr>
          <w:p w14:paraId="074F4912"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7B2E9F8"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E-mail</w:t>
            </w:r>
            <w:bookmarkStart w:id="2" w:name="Dropdown21"/>
            <w:r w:rsidRPr="00204284">
              <w:rPr>
                <w:rFonts w:ascii="Calibri" w:hAnsi="Calibri" w:cs="Calibri"/>
                <w:color w:val="231F20"/>
                <w:sz w:val="18"/>
                <w:szCs w:val="18"/>
                <w:highlight w:val="yellow"/>
                <w:lang w:val="en-US"/>
              </w:rPr>
              <w:t xml:space="preserve">:    </w:t>
            </w:r>
            <w:bookmarkEnd w:id="2"/>
          </w:p>
        </w:tc>
      </w:tr>
      <w:tr w:rsidR="00204284" w:rsidRPr="00204284" w14:paraId="7A668FE9"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5CF33C8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2075E6F7"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4BABE1A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1BFD391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p w14:paraId="5C82C96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30484AB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62A4415"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Contact name    </w:t>
            </w:r>
          </w:p>
        </w:tc>
        <w:tc>
          <w:tcPr>
            <w:tcW w:w="3615" w:type="dxa"/>
            <w:tcBorders>
              <w:top w:val="single" w:sz="2" w:space="0" w:color="95B3D7"/>
              <w:left w:val="single" w:sz="2" w:space="0" w:color="95B3D7"/>
              <w:bottom w:val="single" w:sz="2" w:space="0" w:color="95B3D7"/>
              <w:right w:val="single" w:sz="2" w:space="0" w:color="95B3D7"/>
            </w:tcBorders>
            <w:vAlign w:val="center"/>
          </w:tcPr>
          <w:p w14:paraId="7E82B5DD"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7787D02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r w:rsidR="00204284" w:rsidRPr="00204284" w14:paraId="1AE8BB21"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6068433F"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7D6DE8F8"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D5FA266"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08E612D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423F883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7C8F5FA3"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Contact</w:t>
            </w:r>
          </w:p>
        </w:tc>
        <w:tc>
          <w:tcPr>
            <w:tcW w:w="3615" w:type="dxa"/>
            <w:tcBorders>
              <w:top w:val="single" w:sz="2" w:space="0" w:color="95B3D7"/>
              <w:left w:val="single" w:sz="2" w:space="0" w:color="95B3D7"/>
              <w:bottom w:val="single" w:sz="2" w:space="0" w:color="95B3D7"/>
              <w:right w:val="single" w:sz="2" w:space="0" w:color="95B3D7"/>
            </w:tcBorders>
            <w:vAlign w:val="center"/>
          </w:tcPr>
          <w:p w14:paraId="2354DFA3"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A142797"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r w:rsidR="00204284" w:rsidRPr="00204284" w14:paraId="26D7809A"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1A5AC22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1BF65C91"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346D686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644A930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4B4D05C1"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5549D9ED"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Contact</w:t>
            </w:r>
          </w:p>
        </w:tc>
        <w:tc>
          <w:tcPr>
            <w:tcW w:w="3615" w:type="dxa"/>
            <w:tcBorders>
              <w:top w:val="single" w:sz="2" w:space="0" w:color="B8CCE4"/>
              <w:left w:val="single" w:sz="2" w:space="0" w:color="95B3D7"/>
              <w:bottom w:val="single" w:sz="2" w:space="0" w:color="95B3D7"/>
              <w:right w:val="single" w:sz="2" w:space="0" w:color="95B3D7"/>
            </w:tcBorders>
            <w:vAlign w:val="center"/>
          </w:tcPr>
          <w:p w14:paraId="0D3A3C3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E2562D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bl>
    <w:p w14:paraId="64E2936E" w14:textId="77777777" w:rsidR="00204284" w:rsidRPr="00204284" w:rsidRDefault="00204284" w:rsidP="00204284">
      <w:pPr>
        <w:autoSpaceDE w:val="0"/>
        <w:autoSpaceDN w:val="0"/>
        <w:adjustRightInd w:val="0"/>
        <w:rPr>
          <w:rFonts w:ascii="Calibri" w:hAnsi="Calibri" w:cs="Calibri"/>
          <w:color w:val="6F78B6"/>
          <w:sz w:val="20"/>
          <w:szCs w:val="20"/>
          <w:lang w:val="en-US"/>
        </w:rPr>
      </w:pPr>
      <w:r w:rsidRPr="00204284">
        <w:rPr>
          <w:rFonts w:ascii="Calibri" w:hAnsi="Calibri" w:cs="Calibri"/>
          <w:color w:val="000000"/>
          <w:lang w:val="en-US"/>
        </w:rPr>
        <w:t xml:space="preserve"> </w:t>
      </w:r>
    </w:p>
    <w:tbl>
      <w:tblPr>
        <w:tblW w:w="10920"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4042"/>
        <w:gridCol w:w="1453"/>
        <w:gridCol w:w="5425"/>
      </w:tblGrid>
      <w:tr w:rsidR="00204284" w:rsidRPr="00204284" w14:paraId="7A4DC596" w14:textId="77777777" w:rsidTr="00204284">
        <w:trPr>
          <w:trHeight w:val="397"/>
        </w:trPr>
        <w:tc>
          <w:tcPr>
            <w:tcW w:w="10915" w:type="dxa"/>
            <w:gridSpan w:val="3"/>
            <w:tcBorders>
              <w:top w:val="single" w:sz="2" w:space="0" w:color="B8CCE4"/>
              <w:left w:val="single" w:sz="2" w:space="0" w:color="B8CCE4"/>
              <w:bottom w:val="single" w:sz="2" w:space="0" w:color="B8CCE4"/>
              <w:right w:val="single" w:sz="2" w:space="0" w:color="B8CCE4"/>
            </w:tcBorders>
            <w:vAlign w:val="center"/>
            <w:hideMark/>
          </w:tcPr>
          <w:p w14:paraId="633EC664" w14:textId="6BD11E46" w:rsidR="00204284" w:rsidRPr="00204284" w:rsidRDefault="00633819" w:rsidP="00204284">
            <w:pPr>
              <w:autoSpaceDE w:val="0"/>
              <w:autoSpaceDN w:val="0"/>
              <w:adjustRightInd w:val="0"/>
              <w:rPr>
                <w:rFonts w:ascii="Calibri" w:hAnsi="Calibri" w:cs="Calibri"/>
                <w:color w:val="231F20"/>
                <w:sz w:val="18"/>
                <w:szCs w:val="18"/>
                <w:lang w:val="en-US"/>
              </w:rPr>
            </w:pPr>
            <w:r>
              <w:rPr>
                <w:noProof/>
              </w:rPr>
              <w:pict w14:anchorId="65D33A3E">
                <v:rect id="Rectangle 16" o:spid="_x0000_s2177" style="position:absolute;margin-left:3.15pt;margin-top:9.6pt;width:359.15pt;height: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zE4A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" filled="f" stroked="f">
                  <v:stroke joinstyle="round"/>
                  <v:textbox style="mso-fit-shape-to-text:t" inset="2.49892mm,1.2495mm,2.49892mm,1.2495mm">
                    <w:txbxContent>
                      <w:p w14:paraId="2D18D781"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2: Project / Initiative Details</w:t>
                        </w:r>
                      </w:p>
                    </w:txbxContent>
                  </v:textbox>
                </v:rect>
              </w:pict>
            </w:r>
            <w:r>
              <w:rPr>
                <w:rFonts w:ascii="Calibri" w:hAnsi="Calibri" w:cs="Calibri"/>
                <w:noProof/>
                <w:color w:val="6F78B6"/>
                <w:sz w:val="52"/>
                <w:szCs w:val="52"/>
                <w:lang w:val="en-US"/>
              </w:rPr>
              <w:pict w14:anchorId="757D1909">
                <v:shape id="Picture 6" o:spid="_x0000_i1031" type="#_x0000_t75" style="width:552.75pt;height:45pt;visibility:visible;mso-wrap-style:square">
                  <v:imagedata r:id="rId9" o:title=""/>
                </v:shape>
              </w:pict>
            </w:r>
          </w:p>
        </w:tc>
      </w:tr>
      <w:tr w:rsidR="00204284" w:rsidRPr="00204284" w14:paraId="6D117C29"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95B3D7"/>
            </w:tcBorders>
            <w:vAlign w:val="center"/>
            <w:hideMark/>
          </w:tcPr>
          <w:p w14:paraId="14A214D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Project or initiative name / title</w:t>
            </w:r>
          </w:p>
        </w:tc>
        <w:tc>
          <w:tcPr>
            <w:tcW w:w="5423" w:type="dxa"/>
            <w:tcBorders>
              <w:top w:val="single" w:sz="2" w:space="0" w:color="B8CCE4"/>
              <w:left w:val="single" w:sz="2" w:space="0" w:color="95B3D7"/>
              <w:bottom w:val="single" w:sz="2" w:space="0" w:color="B8CCE4"/>
              <w:right w:val="single" w:sz="2" w:space="0" w:color="B8CCE4"/>
            </w:tcBorders>
            <w:vAlign w:val="center"/>
          </w:tcPr>
          <w:p w14:paraId="29062DA3"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4531A9F"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52D528B4"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Project location</w:t>
            </w:r>
          </w:p>
        </w:tc>
        <w:tc>
          <w:tcPr>
            <w:tcW w:w="5423" w:type="dxa"/>
            <w:tcBorders>
              <w:top w:val="single" w:sz="2" w:space="0" w:color="B8CCE4"/>
              <w:left w:val="single" w:sz="2" w:space="0" w:color="B8CCE4"/>
              <w:bottom w:val="single" w:sz="2" w:space="0" w:color="B8CCE4"/>
              <w:right w:val="single" w:sz="2" w:space="0" w:color="B8CCE4"/>
            </w:tcBorders>
            <w:vAlign w:val="center"/>
          </w:tcPr>
          <w:p w14:paraId="56876C5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EAA5700"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23310C45"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 xml:space="preserve">What </w:t>
            </w:r>
            <w:proofErr w:type="gramStart"/>
            <w:r w:rsidRPr="00204284">
              <w:rPr>
                <w:rFonts w:ascii="Calibri" w:hAnsi="Calibri" w:cs="Calibri"/>
                <w:color w:val="231F20"/>
                <w:sz w:val="18"/>
                <w:szCs w:val="18"/>
                <w:lang w:val="en-US"/>
              </w:rPr>
              <w:t>are</w:t>
            </w:r>
            <w:proofErr w:type="gramEnd"/>
            <w:r w:rsidRPr="00204284">
              <w:rPr>
                <w:rFonts w:ascii="Calibri" w:hAnsi="Calibri" w:cs="Calibri"/>
                <w:color w:val="231F20"/>
                <w:sz w:val="18"/>
                <w:szCs w:val="18"/>
                <w:lang w:val="en-US"/>
              </w:rPr>
              <w:t xml:space="preserve"> the project / initiative timescales or phase?</w:t>
            </w:r>
          </w:p>
        </w:tc>
        <w:tc>
          <w:tcPr>
            <w:tcW w:w="5423" w:type="dxa"/>
            <w:tcBorders>
              <w:top w:val="single" w:sz="2" w:space="0" w:color="B8CCE4"/>
              <w:left w:val="single" w:sz="2" w:space="0" w:color="B8CCE4"/>
              <w:bottom w:val="single" w:sz="2" w:space="0" w:color="B8CCE4"/>
              <w:right w:val="single" w:sz="2" w:space="0" w:color="B8CCE4"/>
            </w:tcBorders>
            <w:vAlign w:val="center"/>
          </w:tcPr>
          <w:p w14:paraId="2BB089FC"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2A7E0B7" w14:textId="77777777" w:rsidTr="00204284">
        <w:trPr>
          <w:trHeight w:val="397"/>
        </w:trPr>
        <w:tc>
          <w:tcPr>
            <w:tcW w:w="5492" w:type="dxa"/>
            <w:gridSpan w:val="2"/>
            <w:tcBorders>
              <w:top w:val="single" w:sz="2" w:space="0" w:color="B8CCE4"/>
              <w:left w:val="single" w:sz="2" w:space="0" w:color="B8CCE4"/>
              <w:bottom w:val="single" w:sz="2" w:space="0" w:color="99CCFF"/>
              <w:right w:val="single" w:sz="2" w:space="0" w:color="B8CCE4"/>
            </w:tcBorders>
            <w:vAlign w:val="center"/>
            <w:hideMark/>
          </w:tcPr>
          <w:p w14:paraId="57D8554B"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What is the project or initiative value?</w:t>
            </w:r>
          </w:p>
        </w:tc>
        <w:tc>
          <w:tcPr>
            <w:tcW w:w="5423" w:type="dxa"/>
            <w:tcBorders>
              <w:top w:val="single" w:sz="2" w:space="0" w:color="B8CCE4"/>
              <w:left w:val="single" w:sz="2" w:space="0" w:color="B8CCE4"/>
              <w:bottom w:val="single" w:sz="2" w:space="0" w:color="B8CCE4"/>
              <w:right w:val="single" w:sz="2" w:space="0" w:color="B8CCE4"/>
            </w:tcBorders>
            <w:vAlign w:val="center"/>
          </w:tcPr>
          <w:p w14:paraId="214D043A"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1783FC70" w14:textId="77777777" w:rsidTr="00204284">
        <w:trPr>
          <w:trHeight w:val="397"/>
        </w:trPr>
        <w:tc>
          <w:tcPr>
            <w:tcW w:w="5492" w:type="dxa"/>
            <w:gridSpan w:val="2"/>
            <w:tcBorders>
              <w:top w:val="single" w:sz="2" w:space="0" w:color="99CCFF"/>
              <w:left w:val="single" w:sz="2" w:space="0" w:color="B8CCE4"/>
              <w:bottom w:val="single" w:sz="2" w:space="0" w:color="B8CCE4"/>
              <w:right w:val="single" w:sz="2" w:space="0" w:color="B8CCE4"/>
            </w:tcBorders>
            <w:vAlign w:val="center"/>
            <w:hideMark/>
          </w:tcPr>
          <w:p w14:paraId="1D649670"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 xml:space="preserve">Type of project or initiative </w:t>
            </w:r>
          </w:p>
        </w:tc>
        <w:tc>
          <w:tcPr>
            <w:tcW w:w="5423" w:type="dxa"/>
            <w:tcBorders>
              <w:top w:val="single" w:sz="2" w:space="0" w:color="B8CCE4"/>
              <w:left w:val="single" w:sz="2" w:space="0" w:color="B8CCE4"/>
              <w:bottom w:val="single" w:sz="2" w:space="0" w:color="B8CCE4"/>
              <w:right w:val="single" w:sz="2" w:space="0" w:color="B8CCE4"/>
            </w:tcBorders>
            <w:vAlign w:val="center"/>
          </w:tcPr>
          <w:p w14:paraId="36EC04E1"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6BABEC0"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3D78203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Type of client or sector</w:t>
            </w:r>
          </w:p>
        </w:tc>
        <w:tc>
          <w:tcPr>
            <w:tcW w:w="5423" w:type="dxa"/>
            <w:tcBorders>
              <w:top w:val="single" w:sz="2" w:space="0" w:color="B8CCE4"/>
              <w:left w:val="single" w:sz="2" w:space="0" w:color="B8CCE4"/>
              <w:bottom w:val="single" w:sz="2" w:space="0" w:color="B8CCE4"/>
              <w:right w:val="single" w:sz="2" w:space="0" w:color="B8CCE4"/>
            </w:tcBorders>
            <w:vAlign w:val="center"/>
          </w:tcPr>
          <w:p w14:paraId="4478BB6B"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7489EC6E" w14:textId="77777777" w:rsidTr="00204284">
        <w:trPr>
          <w:trHeight w:val="397"/>
        </w:trPr>
        <w:tc>
          <w:tcPr>
            <w:tcW w:w="10915" w:type="dxa"/>
            <w:gridSpan w:val="3"/>
            <w:tcBorders>
              <w:top w:val="single" w:sz="2" w:space="0" w:color="95B3D7"/>
              <w:left w:val="single" w:sz="2" w:space="0" w:color="95B3D7"/>
              <w:bottom w:val="single" w:sz="2" w:space="0" w:color="95B3D7"/>
              <w:right w:val="single" w:sz="2" w:space="0" w:color="95B3D7"/>
            </w:tcBorders>
            <w:vAlign w:val="center"/>
            <w:hideMark/>
          </w:tcPr>
          <w:p w14:paraId="2534C583" w14:textId="7E00F2A4" w:rsidR="00204284" w:rsidRPr="00204284" w:rsidRDefault="00633819" w:rsidP="00204284">
            <w:pPr>
              <w:spacing w:beforeAutospacing="1" w:after="100" w:afterAutospacing="1"/>
              <w:rPr>
                <w:rFonts w:ascii="Calibri" w:hAnsi="Calibri" w:cs="Calibri"/>
                <w:color w:val="231F20"/>
                <w:sz w:val="18"/>
                <w:szCs w:val="18"/>
                <w:lang w:val="en-US" w:eastAsia="en-GB"/>
              </w:rPr>
            </w:pPr>
            <w:r>
              <w:rPr>
                <w:noProof/>
              </w:rPr>
              <w:lastRenderedPageBreak/>
              <w:pict w14:anchorId="52F9D5A2">
                <v:rect id="Rectangle 17" o:spid="_x0000_s2176" style="position:absolute;margin-left:1.75pt;margin-top:9.6pt;width:359.15pt;height:2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ko4Q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" filled="f" stroked="f">
                  <v:stroke joinstyle="round"/>
                  <v:textbox style="mso-fit-shape-to-text:t" inset="2.49892mm,1.2495mm,2.49892mm,1.2495mm">
                    <w:txbxContent>
                      <w:p w14:paraId="2D103E04"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3: Your Submission</w:t>
                        </w:r>
                      </w:p>
                    </w:txbxContent>
                  </v:textbox>
                </v:rect>
              </w:pict>
            </w:r>
            <w:r>
              <w:rPr>
                <w:rFonts w:ascii="Calibri" w:hAnsi="Calibri" w:cs="Calibri"/>
                <w:noProof/>
                <w:color w:val="6F78B6"/>
                <w:sz w:val="52"/>
                <w:szCs w:val="52"/>
                <w:lang w:val="en-US" w:eastAsia="en-GB"/>
              </w:rPr>
              <w:pict w14:anchorId="04422F8B">
                <v:shape id="Picture 5" o:spid="_x0000_i1032" type="#_x0000_t75" style="width:561.75pt;height:45pt;visibility:visible;mso-wrap-style:square">
                  <v:imagedata r:id="rId9" o:title=""/>
                </v:shape>
              </w:pict>
            </w:r>
          </w:p>
        </w:tc>
      </w:tr>
      <w:tr w:rsidR="00204284" w:rsidRPr="00204284" w14:paraId="6D59F92B"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6A4040DA" w14:textId="77777777" w:rsidR="00204284" w:rsidRPr="00204284" w:rsidRDefault="00204284" w:rsidP="00204284">
            <w:pPr>
              <w:autoSpaceDE w:val="0"/>
              <w:autoSpaceDN w:val="0"/>
              <w:adjustRightInd w:val="0"/>
              <w:rPr>
                <w:rFonts w:ascii="Calibri" w:hAnsi="Calibri" w:cs="Calibri"/>
                <w:b/>
                <w:color w:val="231F20"/>
                <w:sz w:val="12"/>
                <w:szCs w:val="12"/>
                <w:lang w:val="en-US"/>
              </w:rPr>
            </w:pPr>
          </w:p>
          <w:p w14:paraId="3E04E601" w14:textId="77777777" w:rsidR="00204284" w:rsidRPr="00204284" w:rsidRDefault="00204284" w:rsidP="00204284">
            <w:pPr>
              <w:spacing w:line="256" w:lineRule="auto"/>
              <w:contextualSpacing/>
              <w:rPr>
                <w:rFonts w:ascii="Calibri" w:eastAsia="Calibri" w:hAnsi="Calibri" w:cs="Calibri"/>
                <w:b/>
                <w:sz w:val="18"/>
                <w:szCs w:val="18"/>
              </w:rPr>
            </w:pPr>
            <w:r w:rsidRPr="00204284">
              <w:rPr>
                <w:rFonts w:ascii="Calibri" w:eastAsia="Calibri" w:hAnsi="Calibri" w:cs="Calibri"/>
                <w:b/>
                <w:sz w:val="18"/>
                <w:szCs w:val="18"/>
              </w:rPr>
              <w:t>General</w:t>
            </w:r>
          </w:p>
          <w:p w14:paraId="5CF88309" w14:textId="77777777" w:rsidR="00204284" w:rsidRPr="00204284" w:rsidRDefault="00204284" w:rsidP="00204284">
            <w:pPr>
              <w:spacing w:line="256" w:lineRule="auto"/>
              <w:contextualSpacing/>
              <w:rPr>
                <w:rFonts w:ascii="Calibri" w:eastAsia="Calibri" w:hAnsi="Calibri" w:cs="Calibri"/>
                <w:sz w:val="18"/>
                <w:szCs w:val="18"/>
              </w:rPr>
            </w:pPr>
            <w:r w:rsidRPr="00204284">
              <w:rPr>
                <w:rFonts w:ascii="Calibri" w:eastAsia="Calibri" w:hAnsi="Calibri" w:cs="Calibri"/>
                <w:sz w:val="18"/>
                <w:szCs w:val="18"/>
              </w:rPr>
              <w:t>Provide an overview of why this project or initiative has been nominated.</w:t>
            </w:r>
          </w:p>
          <w:p w14:paraId="44C7E5D5" w14:textId="77777777" w:rsidR="00204284" w:rsidRPr="00204284" w:rsidRDefault="00204284" w:rsidP="00204284">
            <w:pPr>
              <w:spacing w:line="256" w:lineRule="auto"/>
              <w:contextualSpacing/>
              <w:rPr>
                <w:rFonts w:ascii="Calibri" w:eastAsia="Calibri" w:hAnsi="Calibri" w:cs="Calibri"/>
                <w:i/>
                <w:color w:val="231F20"/>
                <w:sz w:val="12"/>
                <w:szCs w:val="12"/>
                <w:lang w:val="en-US"/>
              </w:rPr>
            </w:pPr>
            <w:r w:rsidRPr="00204284">
              <w:rPr>
                <w:rFonts w:ascii="Calibri" w:eastAsia="Calibri" w:hAnsi="Calibri" w:cs="Calibri"/>
                <w:i/>
                <w:color w:val="231F20"/>
                <w:sz w:val="18"/>
                <w:szCs w:val="18"/>
              </w:rPr>
              <w:t xml:space="preserve"> (maximum 250 words)</w:t>
            </w: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43C8F5FE"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r w:rsidRPr="00204284">
              <w:rPr>
                <w:rFonts w:ascii="Calibri" w:hAnsi="Calibri" w:cs="Calibri"/>
                <w:color w:val="231F20"/>
                <w:sz w:val="18"/>
                <w:szCs w:val="18"/>
                <w:lang w:val="en-US" w:eastAsia="en-GB"/>
              </w:rPr>
              <w:br/>
            </w:r>
          </w:p>
          <w:p w14:paraId="0F91F468"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C191DFF"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2FB8DA16"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c>
          <w:tcPr>
            <w:tcW w:w="6875" w:type="dxa"/>
            <w:gridSpan w:val="2"/>
            <w:tcBorders>
              <w:top w:val="single" w:sz="2" w:space="0" w:color="95B3D7"/>
              <w:left w:val="single" w:sz="2" w:space="0" w:color="95B3D7"/>
              <w:bottom w:val="single" w:sz="2" w:space="0" w:color="95B3D7"/>
              <w:right w:val="single" w:sz="2" w:space="0" w:color="95B3D7"/>
            </w:tcBorders>
            <w:shd w:val="clear" w:color="auto" w:fill="DBE5F1"/>
            <w:vAlign w:val="center"/>
          </w:tcPr>
          <w:p w14:paraId="61935462"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470E1C8"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1AA0BD25" w14:textId="77777777" w:rsidR="00204284" w:rsidRPr="00204284" w:rsidRDefault="00204284" w:rsidP="00204284">
            <w:pPr>
              <w:spacing w:line="256" w:lineRule="auto"/>
              <w:contextualSpacing/>
              <w:rPr>
                <w:rFonts w:ascii="Calibri" w:eastAsia="Calibri" w:hAnsi="Calibri" w:cs="Calibri"/>
                <w:sz w:val="12"/>
                <w:szCs w:val="12"/>
              </w:rPr>
            </w:pPr>
          </w:p>
          <w:p w14:paraId="2384F183" w14:textId="77777777" w:rsidR="00204284" w:rsidRPr="00204284" w:rsidRDefault="00204284" w:rsidP="00204284">
            <w:pPr>
              <w:spacing w:line="256" w:lineRule="auto"/>
              <w:contextualSpacing/>
              <w:rPr>
                <w:rFonts w:ascii="Calibri" w:eastAsia="Calibri" w:hAnsi="Calibri" w:cs="Calibri"/>
                <w:sz w:val="18"/>
                <w:szCs w:val="18"/>
              </w:rPr>
            </w:pPr>
            <w:r w:rsidRPr="00204284">
              <w:rPr>
                <w:rFonts w:ascii="Calibri" w:eastAsia="Calibri" w:hAnsi="Calibri" w:cs="Calibri"/>
                <w:sz w:val="18"/>
                <w:szCs w:val="18"/>
              </w:rPr>
              <w:t>How is your project or initiative benefitting stakeholders?</w:t>
            </w:r>
          </w:p>
          <w:p w14:paraId="3E31E37D" w14:textId="77777777" w:rsidR="00204284" w:rsidRPr="00204284" w:rsidRDefault="00204284" w:rsidP="00204284">
            <w:pPr>
              <w:spacing w:line="256" w:lineRule="auto"/>
              <w:contextualSpacing/>
              <w:rPr>
                <w:rFonts w:ascii="Calibri" w:eastAsia="Calibri" w:hAnsi="Calibri" w:cs="Calibri"/>
                <w:i/>
                <w:sz w:val="12"/>
                <w:szCs w:val="12"/>
              </w:rPr>
            </w:pPr>
            <w:r w:rsidRPr="00204284">
              <w:rPr>
                <w:rFonts w:ascii="Calibri" w:eastAsia="Calibri" w:hAnsi="Calibri" w:cs="Calibri"/>
                <w:i/>
                <w:color w:val="231F20"/>
                <w:sz w:val="18"/>
                <w:szCs w:val="18"/>
              </w:rPr>
              <w:t>(maximum 250 words)</w:t>
            </w: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1AF1156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p w14:paraId="2DCE752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7BF2ED7"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5992B196"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c>
          <w:tcPr>
            <w:tcW w:w="6875" w:type="dxa"/>
            <w:gridSpan w:val="2"/>
            <w:tcBorders>
              <w:top w:val="single" w:sz="2" w:space="0" w:color="95B3D7"/>
              <w:left w:val="single" w:sz="2" w:space="0" w:color="95B3D7"/>
              <w:bottom w:val="single" w:sz="2" w:space="0" w:color="95B3D7"/>
              <w:right w:val="single" w:sz="2" w:space="0" w:color="95B3D7"/>
            </w:tcBorders>
            <w:shd w:val="clear" w:color="auto" w:fill="DBE5F1"/>
            <w:vAlign w:val="center"/>
          </w:tcPr>
          <w:p w14:paraId="6BB3B1F7"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7D8D994E"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2C74CD57" w14:textId="77777777" w:rsidR="00204284" w:rsidRPr="00204284" w:rsidRDefault="00204284" w:rsidP="00204284">
            <w:pPr>
              <w:autoSpaceDE w:val="0"/>
              <w:autoSpaceDN w:val="0"/>
              <w:adjustRightInd w:val="0"/>
              <w:rPr>
                <w:rFonts w:ascii="Calibri" w:hAnsi="Calibri" w:cs="Calibri"/>
                <w:sz w:val="12"/>
                <w:szCs w:val="12"/>
              </w:rPr>
            </w:pPr>
          </w:p>
          <w:p w14:paraId="17F6574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sz w:val="18"/>
                <w:szCs w:val="18"/>
              </w:rPr>
              <w:t>What makes this submission a winning entry?  Why do you think this work stands out from the crowd and how do you suggest we share this with the industry</w:t>
            </w:r>
            <w:r w:rsidRPr="00204284">
              <w:rPr>
                <w:rFonts w:ascii="Calibri" w:hAnsi="Calibri" w:cs="Calibri"/>
                <w:color w:val="231F20"/>
                <w:sz w:val="18"/>
                <w:szCs w:val="18"/>
                <w:lang w:val="en-US"/>
              </w:rPr>
              <w:t>?</w:t>
            </w:r>
          </w:p>
          <w:p w14:paraId="607EFC02" w14:textId="77777777" w:rsidR="00204284" w:rsidRPr="00204284" w:rsidRDefault="00204284" w:rsidP="00204284">
            <w:pPr>
              <w:spacing w:line="256" w:lineRule="auto"/>
              <w:contextualSpacing/>
              <w:rPr>
                <w:rFonts w:ascii="Calibri" w:eastAsia="Calibri" w:hAnsi="Calibri" w:cs="Calibri"/>
                <w:i/>
                <w:color w:val="231F20"/>
                <w:sz w:val="18"/>
                <w:szCs w:val="18"/>
              </w:rPr>
            </w:pPr>
            <w:r w:rsidRPr="00204284">
              <w:rPr>
                <w:rFonts w:ascii="Calibri" w:eastAsia="Calibri" w:hAnsi="Calibri" w:cs="Calibri"/>
                <w:i/>
                <w:color w:val="231F20"/>
                <w:sz w:val="18"/>
                <w:szCs w:val="18"/>
              </w:rPr>
              <w:t>(maximum 500 words)</w:t>
            </w:r>
          </w:p>
          <w:p w14:paraId="0296C1EE" w14:textId="77777777" w:rsidR="00204284" w:rsidRPr="00204284" w:rsidRDefault="00204284" w:rsidP="00204284">
            <w:pPr>
              <w:spacing w:line="256" w:lineRule="auto"/>
              <w:contextualSpacing/>
              <w:rPr>
                <w:rFonts w:ascii="Calibri" w:eastAsia="Calibri" w:hAnsi="Calibri" w:cs="Calibri"/>
                <w:i/>
                <w:color w:val="231F20"/>
                <w:sz w:val="12"/>
                <w:szCs w:val="12"/>
                <w:lang w:val="en-US"/>
              </w:rPr>
            </w:pP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6C9A7BD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53193E0A" w14:textId="77777777" w:rsidTr="00204284">
        <w:trPr>
          <w:trHeight w:val="397"/>
        </w:trPr>
        <w:tc>
          <w:tcPr>
            <w:tcW w:w="10915" w:type="dxa"/>
            <w:gridSpan w:val="3"/>
            <w:tcBorders>
              <w:top w:val="single" w:sz="24" w:space="0" w:color="B8CCE4"/>
              <w:left w:val="single" w:sz="24" w:space="0" w:color="B8CCE4"/>
              <w:bottom w:val="single" w:sz="24" w:space="0" w:color="B8CCE4"/>
              <w:right w:val="single" w:sz="24" w:space="0" w:color="B8CCE4"/>
            </w:tcBorders>
            <w:shd w:val="clear" w:color="auto" w:fill="DBE5F1"/>
            <w:vAlign w:val="center"/>
          </w:tcPr>
          <w:p w14:paraId="3C3F5114" w14:textId="77777777" w:rsidR="00204284" w:rsidRPr="00204284" w:rsidRDefault="00204284" w:rsidP="00204284">
            <w:pPr>
              <w:spacing w:before="60" w:after="60"/>
              <w:rPr>
                <w:rFonts w:ascii="Calibri" w:hAnsi="Calibri" w:cs="Calibri"/>
                <w:b/>
                <w:i/>
                <w:color w:val="231F20"/>
                <w:sz w:val="22"/>
                <w:szCs w:val="22"/>
                <w:lang w:val="en-US" w:eastAsia="en-GB"/>
              </w:rPr>
            </w:pPr>
            <w:r w:rsidRPr="00204284">
              <w:rPr>
                <w:rFonts w:ascii="Calibri" w:hAnsi="Calibri" w:cs="Calibri"/>
                <w:b/>
                <w:i/>
                <w:color w:val="231F20"/>
                <w:sz w:val="22"/>
                <w:szCs w:val="22"/>
                <w:lang w:val="en-US" w:eastAsia="en-GB"/>
              </w:rPr>
              <w:t>Make sure you address the criteria and ensure that the judges will understand:</w:t>
            </w:r>
          </w:p>
          <w:p w14:paraId="64163CF6" w14:textId="77777777" w:rsidR="00204284" w:rsidRPr="00204284" w:rsidRDefault="00204284" w:rsidP="00204284">
            <w:pPr>
              <w:autoSpaceDE w:val="0"/>
              <w:autoSpaceDN w:val="0"/>
              <w:adjustRightInd w:val="0"/>
              <w:spacing w:before="60" w:after="60"/>
              <w:rPr>
                <w:rFonts w:ascii="Calibri" w:hAnsi="Calibri" w:cs="Calibri"/>
                <w:b/>
                <w:color w:val="231F20"/>
                <w:sz w:val="22"/>
                <w:szCs w:val="22"/>
                <w:lang w:val="en-US"/>
              </w:rPr>
            </w:pPr>
            <w:r w:rsidRPr="00204284">
              <w:rPr>
                <w:rFonts w:ascii="Calibri" w:hAnsi="Calibri" w:cs="Calibri"/>
                <w:b/>
                <w:color w:val="231F20"/>
                <w:sz w:val="22"/>
                <w:szCs w:val="22"/>
                <w:lang w:val="en-US"/>
              </w:rPr>
              <w:t>Actions</w:t>
            </w:r>
          </w:p>
          <w:p w14:paraId="442D9B42" w14:textId="77777777" w:rsidR="00204284" w:rsidRPr="00204284" w:rsidRDefault="00204284" w:rsidP="00204284">
            <w:pPr>
              <w:autoSpaceDE w:val="0"/>
              <w:autoSpaceDN w:val="0"/>
              <w:adjustRightInd w:val="0"/>
              <w:spacing w:before="60" w:after="60"/>
              <w:rPr>
                <w:rFonts w:ascii="Calibri" w:hAnsi="Calibri" w:cs="Calibri"/>
                <w:b/>
                <w:color w:val="231F20"/>
                <w:sz w:val="22"/>
                <w:szCs w:val="22"/>
                <w:lang w:val="en-US"/>
              </w:rPr>
            </w:pPr>
            <w:r w:rsidRPr="00204284">
              <w:rPr>
                <w:rFonts w:ascii="Calibri" w:hAnsi="Calibri" w:cs="Calibri"/>
                <w:color w:val="231F20"/>
                <w:sz w:val="22"/>
                <w:szCs w:val="22"/>
                <w:lang w:val="en-US"/>
              </w:rPr>
              <w:t>What actions were taken to deliver outstanding outcomes?</w:t>
            </w:r>
            <w:r w:rsidRPr="00204284">
              <w:rPr>
                <w:rFonts w:ascii="Calibri" w:hAnsi="Calibri" w:cs="Calibri"/>
                <w:color w:val="231F20"/>
                <w:sz w:val="22"/>
                <w:szCs w:val="22"/>
                <w:lang w:val="en-US"/>
              </w:rPr>
              <w:br/>
            </w:r>
            <w:r w:rsidRPr="00204284">
              <w:rPr>
                <w:rFonts w:ascii="Calibri" w:hAnsi="Calibri" w:cs="Calibri"/>
                <w:color w:val="231F20"/>
                <w:sz w:val="12"/>
                <w:szCs w:val="12"/>
                <w:lang w:val="en-US"/>
              </w:rPr>
              <w:br/>
            </w:r>
            <w:r w:rsidRPr="00204284">
              <w:rPr>
                <w:rFonts w:ascii="Calibri" w:hAnsi="Calibri" w:cs="Calibri"/>
                <w:b/>
                <w:color w:val="231F20"/>
                <w:sz w:val="22"/>
                <w:szCs w:val="22"/>
                <w:lang w:val="en-US"/>
              </w:rPr>
              <w:t>Impact</w:t>
            </w:r>
          </w:p>
          <w:p w14:paraId="24AA106A" w14:textId="77777777" w:rsidR="00204284" w:rsidRPr="00204284" w:rsidRDefault="00204284" w:rsidP="00204284">
            <w:pPr>
              <w:autoSpaceDE w:val="0"/>
              <w:autoSpaceDN w:val="0"/>
              <w:adjustRightInd w:val="0"/>
              <w:rPr>
                <w:rFonts w:ascii="Calibri" w:hAnsi="Calibri" w:cs="Calibri"/>
                <w:color w:val="231F20"/>
                <w:sz w:val="22"/>
                <w:szCs w:val="22"/>
                <w:lang w:val="en-US"/>
              </w:rPr>
            </w:pPr>
            <w:r w:rsidRPr="00204284">
              <w:rPr>
                <w:rFonts w:ascii="Calibri" w:hAnsi="Calibri" w:cs="Calibri"/>
                <w:color w:val="231F20"/>
                <w:sz w:val="22"/>
                <w:szCs w:val="22"/>
                <w:lang w:val="en-US"/>
              </w:rPr>
              <w:t>What results were achieved and what evidence can you provide?</w:t>
            </w:r>
          </w:p>
          <w:p w14:paraId="2B447964" w14:textId="77777777" w:rsidR="00204284" w:rsidRPr="00204284" w:rsidRDefault="00204284" w:rsidP="00204284">
            <w:pPr>
              <w:autoSpaceDE w:val="0"/>
              <w:autoSpaceDN w:val="0"/>
              <w:adjustRightInd w:val="0"/>
              <w:rPr>
                <w:rFonts w:ascii="Calibri" w:hAnsi="Calibri" w:cs="Calibri"/>
                <w:color w:val="231F20"/>
                <w:sz w:val="22"/>
                <w:szCs w:val="22"/>
                <w:lang w:val="en-US"/>
              </w:rPr>
            </w:pPr>
            <w:r w:rsidRPr="00204284">
              <w:rPr>
                <w:rFonts w:ascii="Calibri" w:hAnsi="Calibri" w:cs="Calibri"/>
                <w:b/>
                <w:color w:val="231F20"/>
                <w:sz w:val="12"/>
                <w:szCs w:val="12"/>
                <w:lang w:val="en-US"/>
              </w:rPr>
              <w:br/>
            </w:r>
            <w:r w:rsidRPr="00204284">
              <w:rPr>
                <w:rFonts w:ascii="Calibri" w:hAnsi="Calibri" w:cs="Calibri"/>
                <w:b/>
                <w:color w:val="231F20"/>
                <w:sz w:val="22"/>
                <w:szCs w:val="22"/>
                <w:lang w:val="en-US"/>
              </w:rPr>
              <w:t>Lessons learned</w:t>
            </w:r>
          </w:p>
          <w:p w14:paraId="7CF1C4B8" w14:textId="77777777" w:rsidR="00204284" w:rsidRPr="00204284" w:rsidRDefault="00204284" w:rsidP="00204284">
            <w:pPr>
              <w:autoSpaceDE w:val="0"/>
              <w:autoSpaceDN w:val="0"/>
              <w:adjustRightInd w:val="0"/>
              <w:spacing w:before="60" w:after="60"/>
              <w:rPr>
                <w:rFonts w:ascii="Calibri" w:hAnsi="Calibri" w:cs="Calibri"/>
                <w:color w:val="231F20"/>
                <w:sz w:val="22"/>
                <w:szCs w:val="22"/>
                <w:lang w:val="en-US"/>
              </w:rPr>
            </w:pPr>
            <w:r w:rsidRPr="00204284">
              <w:rPr>
                <w:rFonts w:ascii="Calibri" w:hAnsi="Calibri" w:cs="Calibri"/>
                <w:color w:val="231F20"/>
                <w:sz w:val="22"/>
                <w:szCs w:val="22"/>
                <w:lang w:val="en-US"/>
              </w:rPr>
              <w:t>What lessons have been learned through this work and how have they been shared?</w:t>
            </w:r>
          </w:p>
          <w:p w14:paraId="6214CD6A" w14:textId="77777777" w:rsidR="00204284" w:rsidRPr="00204284" w:rsidRDefault="00204284" w:rsidP="00204284">
            <w:pPr>
              <w:autoSpaceDE w:val="0"/>
              <w:autoSpaceDN w:val="0"/>
              <w:rPr>
                <w:rFonts w:ascii="Calibri" w:hAnsi="Calibri" w:cs="Calibri"/>
                <w:b/>
                <w:caps/>
                <w:color w:val="231F20"/>
                <w:sz w:val="12"/>
                <w:szCs w:val="12"/>
                <w:lang w:val="en-US"/>
              </w:rPr>
            </w:pPr>
          </w:p>
        </w:tc>
      </w:tr>
      <w:tr w:rsidR="00204284" w:rsidRPr="00204284" w14:paraId="058C4A2D" w14:textId="77777777" w:rsidTr="00204284">
        <w:trPr>
          <w:trHeight w:val="397"/>
        </w:trPr>
        <w:tc>
          <w:tcPr>
            <w:tcW w:w="10915" w:type="dxa"/>
            <w:gridSpan w:val="3"/>
            <w:tcBorders>
              <w:top w:val="nil"/>
              <w:left w:val="single" w:sz="24" w:space="0" w:color="B8CCE4"/>
              <w:bottom w:val="single" w:sz="24" w:space="0" w:color="B8CCE4"/>
              <w:right w:val="single" w:sz="24" w:space="0" w:color="B8CCE4"/>
            </w:tcBorders>
            <w:vAlign w:val="center"/>
          </w:tcPr>
          <w:p w14:paraId="0A6DDA01" w14:textId="77777777" w:rsidR="00204284" w:rsidRPr="00204284" w:rsidRDefault="00204284" w:rsidP="00204284">
            <w:pPr>
              <w:autoSpaceDE w:val="0"/>
              <w:autoSpaceDN w:val="0"/>
              <w:rPr>
                <w:rFonts w:ascii="Calibri" w:hAnsi="Calibri" w:cs="Calibri"/>
                <w:b/>
                <w:caps/>
                <w:color w:val="231F20"/>
                <w:sz w:val="12"/>
                <w:szCs w:val="12"/>
                <w:lang w:val="en-US"/>
              </w:rPr>
            </w:pPr>
          </w:p>
          <w:p w14:paraId="33512012" w14:textId="3A85194C" w:rsidR="00204284" w:rsidRPr="00204284" w:rsidRDefault="00204284" w:rsidP="00204284">
            <w:pPr>
              <w:autoSpaceDE w:val="0"/>
              <w:autoSpaceDN w:val="0"/>
              <w:rPr>
                <w:rFonts w:ascii="Calibri" w:hAnsi="Calibri" w:cs="Calibri"/>
                <w:b/>
                <w:smallCaps/>
                <w:color w:val="231F20"/>
                <w:sz w:val="22"/>
                <w:szCs w:val="22"/>
                <w:lang w:val="en-US"/>
              </w:rPr>
            </w:pPr>
            <w:r w:rsidRPr="00204284">
              <w:rPr>
                <w:rFonts w:ascii="Calibri" w:hAnsi="Calibri" w:cs="Calibri"/>
                <w:b/>
                <w:caps/>
                <w:color w:val="231F20"/>
                <w:sz w:val="22"/>
                <w:szCs w:val="22"/>
                <w:lang w:val="en-US"/>
              </w:rPr>
              <w:t xml:space="preserve">The </w:t>
            </w:r>
            <w:r w:rsidR="00633819">
              <w:rPr>
                <w:rFonts w:ascii="Calibri" w:hAnsi="Calibri" w:cs="Calibri"/>
                <w:b/>
                <w:caps/>
                <w:color w:val="231F20"/>
                <w:sz w:val="22"/>
                <w:szCs w:val="22"/>
                <w:lang w:val="en-US"/>
              </w:rPr>
              <w:t>yorkshire</w:t>
            </w:r>
            <w:r w:rsidRPr="00204284">
              <w:rPr>
                <w:rFonts w:ascii="Calibri" w:hAnsi="Calibri" w:cs="Calibri"/>
                <w:b/>
                <w:caps/>
                <w:color w:val="231F20"/>
                <w:sz w:val="22"/>
                <w:szCs w:val="22"/>
                <w:lang w:val="en-US"/>
              </w:rPr>
              <w:t xml:space="preserve"> CIBSE Awards ‘recognise the best and inspire the rest’</w:t>
            </w:r>
            <w:r w:rsidRPr="00204284">
              <w:rPr>
                <w:rFonts w:ascii="Calibri" w:hAnsi="Calibri" w:cs="Calibri"/>
                <w:b/>
                <w:smallCaps/>
                <w:color w:val="231F20"/>
                <w:sz w:val="22"/>
                <w:szCs w:val="22"/>
                <w:lang w:val="en-US"/>
              </w:rPr>
              <w:t xml:space="preserve">.  </w:t>
            </w:r>
          </w:p>
          <w:p w14:paraId="4A4825DC" w14:textId="77777777" w:rsidR="00204284" w:rsidRPr="00204284" w:rsidRDefault="00204284" w:rsidP="00204284">
            <w:pPr>
              <w:autoSpaceDE w:val="0"/>
              <w:autoSpaceDN w:val="0"/>
              <w:rPr>
                <w:rFonts w:ascii="Calibri" w:hAnsi="Calibri" w:cs="Calibri"/>
                <w:b/>
                <w:color w:val="231F20"/>
                <w:sz w:val="12"/>
                <w:szCs w:val="12"/>
                <w:lang w:val="en-US"/>
              </w:rPr>
            </w:pPr>
          </w:p>
          <w:p w14:paraId="4CE14229" w14:textId="77777777" w:rsidR="00204284" w:rsidRPr="00204284" w:rsidRDefault="00204284" w:rsidP="00204284">
            <w:pPr>
              <w:autoSpaceDE w:val="0"/>
              <w:autoSpaceDN w:val="0"/>
              <w:rPr>
                <w:rFonts w:ascii="Calibri" w:hAnsi="Calibri" w:cs="Calibri"/>
                <w:color w:val="231F20"/>
                <w:sz w:val="22"/>
                <w:szCs w:val="22"/>
                <w:lang w:val="en-US"/>
              </w:rPr>
            </w:pPr>
            <w:r w:rsidRPr="00204284">
              <w:rPr>
                <w:rFonts w:ascii="Calibri" w:hAnsi="Calibri" w:cs="Calibri"/>
                <w:b/>
                <w:color w:val="231F20"/>
                <w:sz w:val="22"/>
                <w:szCs w:val="22"/>
                <w:lang w:val="en-US"/>
              </w:rPr>
              <w:t xml:space="preserve">What makes your submission special?  </w:t>
            </w:r>
            <w:r w:rsidRPr="00204284">
              <w:rPr>
                <w:rFonts w:ascii="Calibri" w:hAnsi="Calibri" w:cs="Calibri"/>
                <w:color w:val="231F20"/>
                <w:sz w:val="22"/>
                <w:szCs w:val="22"/>
                <w:lang w:val="en-US"/>
              </w:rPr>
              <w:t xml:space="preserve">We want to know if you are doing something that is new or different. Or if are you doing something that is common to the industry but doing it better than anyone else.  It could be how you manage a specific process or a wide-ranging programme. It doesn’t need to be technologically cutting edge, but it does need to be exemplary.  </w:t>
            </w:r>
          </w:p>
          <w:p w14:paraId="78B4058B" w14:textId="77777777" w:rsidR="00204284" w:rsidRPr="00204284" w:rsidRDefault="00204284" w:rsidP="00204284">
            <w:pPr>
              <w:autoSpaceDE w:val="0"/>
              <w:autoSpaceDN w:val="0"/>
              <w:rPr>
                <w:rFonts w:ascii="Calibri" w:hAnsi="Calibri" w:cs="Calibri"/>
                <w:color w:val="231F20"/>
                <w:sz w:val="12"/>
                <w:szCs w:val="12"/>
                <w:lang w:val="en-US"/>
              </w:rPr>
            </w:pPr>
          </w:p>
          <w:p w14:paraId="2D459FDB" w14:textId="77777777" w:rsidR="00204284" w:rsidRPr="00204284" w:rsidRDefault="00204284" w:rsidP="00204284">
            <w:pPr>
              <w:autoSpaceDE w:val="0"/>
              <w:autoSpaceDN w:val="0"/>
              <w:rPr>
                <w:rFonts w:ascii="Calibri" w:hAnsi="Calibri" w:cs="Calibri"/>
                <w:b/>
                <w:color w:val="231F20"/>
                <w:sz w:val="12"/>
                <w:szCs w:val="12"/>
                <w:lang w:val="en-US"/>
              </w:rPr>
            </w:pPr>
            <w:r w:rsidRPr="00204284">
              <w:rPr>
                <w:rFonts w:ascii="Calibri" w:hAnsi="Calibri" w:cs="Calibri"/>
                <w:b/>
                <w:color w:val="231F20"/>
                <w:sz w:val="22"/>
                <w:szCs w:val="22"/>
                <w:lang w:val="en-US"/>
              </w:rPr>
              <w:t>Can you demonstrate real benefits</w:t>
            </w:r>
            <w:r w:rsidRPr="00204284">
              <w:rPr>
                <w:rFonts w:ascii="Calibri" w:hAnsi="Calibri" w:cs="Calibri"/>
                <w:color w:val="231F20"/>
                <w:sz w:val="22"/>
                <w:szCs w:val="22"/>
                <w:lang w:val="en-US"/>
              </w:rPr>
              <w:t>?  We want data.  You needn’t submit all your information, but we need to know that you have changed or achieved something through some measurable information.  Did you do it cheaper, better or with increased satisfaction to your clients?</w:t>
            </w:r>
            <w:r w:rsidRPr="00204284">
              <w:rPr>
                <w:rFonts w:ascii="Calibri" w:hAnsi="Calibri" w:cs="Calibri"/>
                <w:color w:val="231F20"/>
                <w:sz w:val="22"/>
                <w:szCs w:val="22"/>
                <w:lang w:val="en-US"/>
              </w:rPr>
              <w:br/>
            </w:r>
          </w:p>
          <w:p w14:paraId="63125FDC" w14:textId="77777777" w:rsidR="00204284" w:rsidRPr="00204284" w:rsidRDefault="00204284" w:rsidP="00204284">
            <w:pPr>
              <w:autoSpaceDE w:val="0"/>
              <w:autoSpaceDN w:val="0"/>
              <w:rPr>
                <w:rFonts w:ascii="Calibri" w:hAnsi="Calibri" w:cs="Calibri"/>
                <w:color w:val="231F20"/>
                <w:sz w:val="22"/>
                <w:szCs w:val="22"/>
                <w:lang w:val="en-US"/>
              </w:rPr>
            </w:pPr>
            <w:r w:rsidRPr="00204284">
              <w:rPr>
                <w:rFonts w:ascii="Calibri" w:hAnsi="Calibri" w:cs="Calibri"/>
                <w:b/>
                <w:color w:val="231F20"/>
                <w:sz w:val="22"/>
                <w:szCs w:val="22"/>
                <w:lang w:val="en-US"/>
              </w:rPr>
              <w:t>Is it honest?</w:t>
            </w:r>
            <w:r w:rsidRPr="00204284">
              <w:rPr>
                <w:rFonts w:ascii="Calibri" w:hAnsi="Calibri" w:cs="Calibri"/>
                <w:color w:val="231F20"/>
                <w:sz w:val="22"/>
                <w:szCs w:val="22"/>
                <w:lang w:val="en-US"/>
              </w:rPr>
              <w:t xml:space="preserve">  We are not looking for marketing information.  We want real stories which give an honest summary of all the issues that you have overcome to deliver.</w:t>
            </w:r>
          </w:p>
          <w:p w14:paraId="52F469D1"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r>
    </w:tbl>
    <w:p w14:paraId="62D1F2E9" w14:textId="5573D047" w:rsidR="005A0791" w:rsidRPr="005A0791" w:rsidRDefault="005A0791" w:rsidP="00204284">
      <w:pPr>
        <w:autoSpaceDE w:val="0"/>
        <w:autoSpaceDN w:val="0"/>
        <w:adjustRightInd w:val="0"/>
        <w:ind w:left="720"/>
        <w:contextualSpacing/>
        <w:rPr>
          <w:rFonts w:ascii="Calibri" w:hAnsi="Calibri" w:cs="Calibri"/>
          <w:color w:val="231F20"/>
          <w:sz w:val="22"/>
          <w:szCs w:val="22"/>
          <w:lang w:val="en-US"/>
        </w:rPr>
      </w:pPr>
    </w:p>
    <w:sectPr w:rsidR="005A0791" w:rsidRPr="005A0791" w:rsidSect="00DD5F1A">
      <w:footerReference w:type="even" r:id="rId10"/>
      <w:footerReference w:type="default" r:id="rId11"/>
      <w:type w:val="continuous"/>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776C" w14:textId="77777777" w:rsidR="00FD61ED" w:rsidRDefault="00FD61ED">
      <w:r>
        <w:separator/>
      </w:r>
    </w:p>
  </w:endnote>
  <w:endnote w:type="continuationSeparator" w:id="0">
    <w:p w14:paraId="60E32BD2" w14:textId="77777777" w:rsidR="00FD61ED" w:rsidRDefault="00FD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C14"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E70A8" w14:textId="77777777" w:rsidR="00B70643" w:rsidRDefault="00B70643" w:rsidP="004F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29D"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01E">
      <w:rPr>
        <w:rStyle w:val="PageNumber"/>
        <w:noProof/>
      </w:rPr>
      <w:t>3</w:t>
    </w:r>
    <w:r>
      <w:rPr>
        <w:rStyle w:val="PageNumber"/>
      </w:rPr>
      <w:fldChar w:fldCharType="end"/>
    </w:r>
  </w:p>
  <w:p w14:paraId="58293F31" w14:textId="77777777" w:rsidR="00B70643" w:rsidRDefault="00B70643" w:rsidP="004F6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77BE" w14:textId="77777777" w:rsidR="00FD61ED" w:rsidRDefault="00FD61ED">
      <w:r>
        <w:separator/>
      </w:r>
    </w:p>
  </w:footnote>
  <w:footnote w:type="continuationSeparator" w:id="0">
    <w:p w14:paraId="1C74B2BB" w14:textId="77777777" w:rsidR="00FD61ED" w:rsidRDefault="00FD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33F"/>
    <w:multiLevelType w:val="hybridMultilevel"/>
    <w:tmpl w:val="296EE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187DFA"/>
    <w:multiLevelType w:val="hybridMultilevel"/>
    <w:tmpl w:val="67F0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538E6"/>
    <w:multiLevelType w:val="hybridMultilevel"/>
    <w:tmpl w:val="5DAA9AB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A11739"/>
    <w:multiLevelType w:val="hybridMultilevel"/>
    <w:tmpl w:val="4D226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F1967"/>
    <w:multiLevelType w:val="hybridMultilevel"/>
    <w:tmpl w:val="6AFA9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93208"/>
    <w:multiLevelType w:val="hybridMultilevel"/>
    <w:tmpl w:val="165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4075D"/>
    <w:multiLevelType w:val="hybridMultilevel"/>
    <w:tmpl w:val="65B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33FBC"/>
    <w:multiLevelType w:val="hybridMultilevel"/>
    <w:tmpl w:val="4FC6E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E11DD"/>
    <w:multiLevelType w:val="hybridMultilevel"/>
    <w:tmpl w:val="F1E0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00E6B"/>
    <w:multiLevelType w:val="hybridMultilevel"/>
    <w:tmpl w:val="8152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B467B"/>
    <w:multiLevelType w:val="hybridMultilevel"/>
    <w:tmpl w:val="3430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A0458"/>
    <w:multiLevelType w:val="hybridMultilevel"/>
    <w:tmpl w:val="03C60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0F1216"/>
    <w:multiLevelType w:val="hybridMultilevel"/>
    <w:tmpl w:val="A5ECCD2C"/>
    <w:lvl w:ilvl="0" w:tplc="30A6AA0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7016E5A"/>
    <w:multiLevelType w:val="hybridMultilevel"/>
    <w:tmpl w:val="864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B733A"/>
    <w:multiLevelType w:val="hybridMultilevel"/>
    <w:tmpl w:val="B3C6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877985"/>
    <w:multiLevelType w:val="hybridMultilevel"/>
    <w:tmpl w:val="B0E00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07663">
    <w:abstractNumId w:val="4"/>
  </w:num>
  <w:num w:numId="2" w16cid:durableId="1069041283">
    <w:abstractNumId w:val="7"/>
  </w:num>
  <w:num w:numId="3" w16cid:durableId="1411079947">
    <w:abstractNumId w:val="6"/>
  </w:num>
  <w:num w:numId="4" w16cid:durableId="7565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556531">
    <w:abstractNumId w:val="9"/>
  </w:num>
  <w:num w:numId="6" w16cid:durableId="576479509">
    <w:abstractNumId w:val="17"/>
  </w:num>
  <w:num w:numId="7" w16cid:durableId="1016269277">
    <w:abstractNumId w:val="10"/>
  </w:num>
  <w:num w:numId="8" w16cid:durableId="618219977">
    <w:abstractNumId w:val="2"/>
  </w:num>
  <w:num w:numId="9" w16cid:durableId="1485782233">
    <w:abstractNumId w:val="12"/>
  </w:num>
  <w:num w:numId="10" w16cid:durableId="419109579">
    <w:abstractNumId w:val="0"/>
  </w:num>
  <w:num w:numId="11" w16cid:durableId="655961554">
    <w:abstractNumId w:val="0"/>
  </w:num>
  <w:num w:numId="12" w16cid:durableId="2097364952">
    <w:abstractNumId w:val="3"/>
  </w:num>
  <w:num w:numId="13" w16cid:durableId="317807887">
    <w:abstractNumId w:val="1"/>
  </w:num>
  <w:num w:numId="14" w16cid:durableId="1307129065">
    <w:abstractNumId w:val="11"/>
  </w:num>
  <w:num w:numId="15" w16cid:durableId="296685322">
    <w:abstractNumId w:val="15"/>
  </w:num>
  <w:num w:numId="16" w16cid:durableId="709184621">
    <w:abstractNumId w:val="5"/>
  </w:num>
  <w:num w:numId="17" w16cid:durableId="975063943">
    <w:abstractNumId w:val="8"/>
  </w:num>
  <w:num w:numId="18" w16cid:durableId="905146142">
    <w:abstractNumId w:val="14"/>
  </w:num>
  <w:num w:numId="19" w16cid:durableId="1094516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959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190">
      <o:colormru v:ext="edit" colors="#251555"/>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FB4"/>
    <w:rsid w:val="000077C8"/>
    <w:rsid w:val="00015DAE"/>
    <w:rsid w:val="0001680B"/>
    <w:rsid w:val="00016C47"/>
    <w:rsid w:val="000246DC"/>
    <w:rsid w:val="00027BB8"/>
    <w:rsid w:val="00040BA1"/>
    <w:rsid w:val="00044AA8"/>
    <w:rsid w:val="00050D21"/>
    <w:rsid w:val="000570E9"/>
    <w:rsid w:val="000626CD"/>
    <w:rsid w:val="00071E8D"/>
    <w:rsid w:val="00072706"/>
    <w:rsid w:val="000746E5"/>
    <w:rsid w:val="00075780"/>
    <w:rsid w:val="00080AD6"/>
    <w:rsid w:val="0008110A"/>
    <w:rsid w:val="00096E61"/>
    <w:rsid w:val="000A4EBC"/>
    <w:rsid w:val="000B5533"/>
    <w:rsid w:val="000C2046"/>
    <w:rsid w:val="000D13C8"/>
    <w:rsid w:val="000D17F5"/>
    <w:rsid w:val="000D3E35"/>
    <w:rsid w:val="000D6A78"/>
    <w:rsid w:val="000E30AD"/>
    <w:rsid w:val="000E7DD1"/>
    <w:rsid w:val="000F4862"/>
    <w:rsid w:val="0010095E"/>
    <w:rsid w:val="001278AC"/>
    <w:rsid w:val="001317FB"/>
    <w:rsid w:val="00137FB4"/>
    <w:rsid w:val="0015054C"/>
    <w:rsid w:val="001510B1"/>
    <w:rsid w:val="00163806"/>
    <w:rsid w:val="0016392D"/>
    <w:rsid w:val="00167A03"/>
    <w:rsid w:val="00180F27"/>
    <w:rsid w:val="001913B7"/>
    <w:rsid w:val="001A696A"/>
    <w:rsid w:val="001A73A3"/>
    <w:rsid w:val="001A73B1"/>
    <w:rsid w:val="001A75DA"/>
    <w:rsid w:val="001B2507"/>
    <w:rsid w:val="001B3463"/>
    <w:rsid w:val="001B3A4F"/>
    <w:rsid w:val="001C1E5B"/>
    <w:rsid w:val="001C626E"/>
    <w:rsid w:val="001D0A92"/>
    <w:rsid w:val="001D3702"/>
    <w:rsid w:val="001D62EE"/>
    <w:rsid w:val="001E53AB"/>
    <w:rsid w:val="001E5CFD"/>
    <w:rsid w:val="001F5BDC"/>
    <w:rsid w:val="0020000B"/>
    <w:rsid w:val="002005C2"/>
    <w:rsid w:val="00201532"/>
    <w:rsid w:val="00204284"/>
    <w:rsid w:val="002125EC"/>
    <w:rsid w:val="0021676D"/>
    <w:rsid w:val="00216C66"/>
    <w:rsid w:val="002242FB"/>
    <w:rsid w:val="00262E2F"/>
    <w:rsid w:val="002647D2"/>
    <w:rsid w:val="00265A9E"/>
    <w:rsid w:val="00271FB1"/>
    <w:rsid w:val="002879EE"/>
    <w:rsid w:val="00291196"/>
    <w:rsid w:val="00293B0A"/>
    <w:rsid w:val="002974FA"/>
    <w:rsid w:val="002A086B"/>
    <w:rsid w:val="002B1B59"/>
    <w:rsid w:val="002C096F"/>
    <w:rsid w:val="002C7106"/>
    <w:rsid w:val="002D045F"/>
    <w:rsid w:val="002D42BE"/>
    <w:rsid w:val="002F0720"/>
    <w:rsid w:val="002F1EB4"/>
    <w:rsid w:val="002F318F"/>
    <w:rsid w:val="002F55A4"/>
    <w:rsid w:val="003026A7"/>
    <w:rsid w:val="00303A71"/>
    <w:rsid w:val="00305E4A"/>
    <w:rsid w:val="00307A78"/>
    <w:rsid w:val="00327D41"/>
    <w:rsid w:val="00332B78"/>
    <w:rsid w:val="0034163E"/>
    <w:rsid w:val="00344E2F"/>
    <w:rsid w:val="00345852"/>
    <w:rsid w:val="00347791"/>
    <w:rsid w:val="00347C0D"/>
    <w:rsid w:val="0035121B"/>
    <w:rsid w:val="00354F9D"/>
    <w:rsid w:val="00363C86"/>
    <w:rsid w:val="00366307"/>
    <w:rsid w:val="00366558"/>
    <w:rsid w:val="0037096B"/>
    <w:rsid w:val="003764A4"/>
    <w:rsid w:val="00381DF5"/>
    <w:rsid w:val="00383778"/>
    <w:rsid w:val="00383B44"/>
    <w:rsid w:val="00387F5A"/>
    <w:rsid w:val="003A09D0"/>
    <w:rsid w:val="003A33AD"/>
    <w:rsid w:val="003A4E51"/>
    <w:rsid w:val="003B13C3"/>
    <w:rsid w:val="003B3F26"/>
    <w:rsid w:val="003C3228"/>
    <w:rsid w:val="003D1E09"/>
    <w:rsid w:val="003D48F4"/>
    <w:rsid w:val="003D7E89"/>
    <w:rsid w:val="003E0C31"/>
    <w:rsid w:val="004018A6"/>
    <w:rsid w:val="00402CC0"/>
    <w:rsid w:val="00415654"/>
    <w:rsid w:val="00417F82"/>
    <w:rsid w:val="0042157A"/>
    <w:rsid w:val="00421AF3"/>
    <w:rsid w:val="00422D9C"/>
    <w:rsid w:val="00423C0E"/>
    <w:rsid w:val="00425C25"/>
    <w:rsid w:val="004331DB"/>
    <w:rsid w:val="00435080"/>
    <w:rsid w:val="00437BCF"/>
    <w:rsid w:val="00440DB5"/>
    <w:rsid w:val="00441530"/>
    <w:rsid w:val="00442547"/>
    <w:rsid w:val="00443EBA"/>
    <w:rsid w:val="00460FF3"/>
    <w:rsid w:val="0046654A"/>
    <w:rsid w:val="0047077A"/>
    <w:rsid w:val="00493F42"/>
    <w:rsid w:val="00495025"/>
    <w:rsid w:val="004B439A"/>
    <w:rsid w:val="004B4F8B"/>
    <w:rsid w:val="004B5955"/>
    <w:rsid w:val="004B6D8F"/>
    <w:rsid w:val="004D1A35"/>
    <w:rsid w:val="004D2994"/>
    <w:rsid w:val="004D4C88"/>
    <w:rsid w:val="004D6908"/>
    <w:rsid w:val="004D7B84"/>
    <w:rsid w:val="004E07EF"/>
    <w:rsid w:val="004E5957"/>
    <w:rsid w:val="004E6191"/>
    <w:rsid w:val="004F34FE"/>
    <w:rsid w:val="004F6870"/>
    <w:rsid w:val="004F69EA"/>
    <w:rsid w:val="0050092F"/>
    <w:rsid w:val="00501AB5"/>
    <w:rsid w:val="00502017"/>
    <w:rsid w:val="005025F3"/>
    <w:rsid w:val="005055A3"/>
    <w:rsid w:val="00512C9E"/>
    <w:rsid w:val="00514B26"/>
    <w:rsid w:val="00533441"/>
    <w:rsid w:val="0053417C"/>
    <w:rsid w:val="00534939"/>
    <w:rsid w:val="00554FA2"/>
    <w:rsid w:val="0057168C"/>
    <w:rsid w:val="00572FE8"/>
    <w:rsid w:val="005777DB"/>
    <w:rsid w:val="00577F21"/>
    <w:rsid w:val="005821C3"/>
    <w:rsid w:val="00582E4B"/>
    <w:rsid w:val="00586050"/>
    <w:rsid w:val="00586D4E"/>
    <w:rsid w:val="0059025D"/>
    <w:rsid w:val="00596D24"/>
    <w:rsid w:val="005A0791"/>
    <w:rsid w:val="005A7845"/>
    <w:rsid w:val="005B0490"/>
    <w:rsid w:val="005B39B1"/>
    <w:rsid w:val="005B6AAE"/>
    <w:rsid w:val="005C1C25"/>
    <w:rsid w:val="005C31BF"/>
    <w:rsid w:val="005C59EA"/>
    <w:rsid w:val="005D4792"/>
    <w:rsid w:val="005E1653"/>
    <w:rsid w:val="005F2F9D"/>
    <w:rsid w:val="005F4262"/>
    <w:rsid w:val="005F66F9"/>
    <w:rsid w:val="0062036B"/>
    <w:rsid w:val="006273F7"/>
    <w:rsid w:val="0063129B"/>
    <w:rsid w:val="00631DCB"/>
    <w:rsid w:val="00631E76"/>
    <w:rsid w:val="00633819"/>
    <w:rsid w:val="00636A1E"/>
    <w:rsid w:val="00645068"/>
    <w:rsid w:val="00646B79"/>
    <w:rsid w:val="006470C3"/>
    <w:rsid w:val="006477B5"/>
    <w:rsid w:val="00650CDB"/>
    <w:rsid w:val="00657976"/>
    <w:rsid w:val="00667D32"/>
    <w:rsid w:val="00667F52"/>
    <w:rsid w:val="00685884"/>
    <w:rsid w:val="0069488D"/>
    <w:rsid w:val="006A5F5D"/>
    <w:rsid w:val="006A7A57"/>
    <w:rsid w:val="006C401A"/>
    <w:rsid w:val="006D58FD"/>
    <w:rsid w:val="006D75F0"/>
    <w:rsid w:val="006E3050"/>
    <w:rsid w:val="006E5522"/>
    <w:rsid w:val="006F06F1"/>
    <w:rsid w:val="007033E7"/>
    <w:rsid w:val="0071423C"/>
    <w:rsid w:val="007337C0"/>
    <w:rsid w:val="007353D5"/>
    <w:rsid w:val="00740170"/>
    <w:rsid w:val="00743975"/>
    <w:rsid w:val="0076035E"/>
    <w:rsid w:val="00763129"/>
    <w:rsid w:val="00767637"/>
    <w:rsid w:val="00772C55"/>
    <w:rsid w:val="00775497"/>
    <w:rsid w:val="007767ED"/>
    <w:rsid w:val="007802D6"/>
    <w:rsid w:val="00791916"/>
    <w:rsid w:val="007937DA"/>
    <w:rsid w:val="00793DA1"/>
    <w:rsid w:val="007A2138"/>
    <w:rsid w:val="007B1692"/>
    <w:rsid w:val="007B22F5"/>
    <w:rsid w:val="007B3DF5"/>
    <w:rsid w:val="007B4FF6"/>
    <w:rsid w:val="007C50BF"/>
    <w:rsid w:val="007D289C"/>
    <w:rsid w:val="007D2BC1"/>
    <w:rsid w:val="007D3D4C"/>
    <w:rsid w:val="007F6F21"/>
    <w:rsid w:val="00802FAA"/>
    <w:rsid w:val="0080513B"/>
    <w:rsid w:val="00821B70"/>
    <w:rsid w:val="00822A20"/>
    <w:rsid w:val="00823204"/>
    <w:rsid w:val="00824FEE"/>
    <w:rsid w:val="00835E05"/>
    <w:rsid w:val="008430A7"/>
    <w:rsid w:val="008459BA"/>
    <w:rsid w:val="0085294C"/>
    <w:rsid w:val="00867EBE"/>
    <w:rsid w:val="00875CC9"/>
    <w:rsid w:val="008815E9"/>
    <w:rsid w:val="00886B89"/>
    <w:rsid w:val="00887C26"/>
    <w:rsid w:val="008A2D29"/>
    <w:rsid w:val="008A666C"/>
    <w:rsid w:val="008B4FC6"/>
    <w:rsid w:val="008B70B1"/>
    <w:rsid w:val="008C0036"/>
    <w:rsid w:val="008C601E"/>
    <w:rsid w:val="008C67B9"/>
    <w:rsid w:val="008D1292"/>
    <w:rsid w:val="008D661D"/>
    <w:rsid w:val="008E6E86"/>
    <w:rsid w:val="008E70FE"/>
    <w:rsid w:val="008F1938"/>
    <w:rsid w:val="008F7740"/>
    <w:rsid w:val="00901F3A"/>
    <w:rsid w:val="0092665E"/>
    <w:rsid w:val="00942572"/>
    <w:rsid w:val="00955436"/>
    <w:rsid w:val="00965E0B"/>
    <w:rsid w:val="0097181D"/>
    <w:rsid w:val="00974C09"/>
    <w:rsid w:val="00996D3C"/>
    <w:rsid w:val="009A1806"/>
    <w:rsid w:val="009B0CD1"/>
    <w:rsid w:val="00A06A20"/>
    <w:rsid w:val="00A3679E"/>
    <w:rsid w:val="00A42B32"/>
    <w:rsid w:val="00A45123"/>
    <w:rsid w:val="00A46A06"/>
    <w:rsid w:val="00A50CEB"/>
    <w:rsid w:val="00A65592"/>
    <w:rsid w:val="00A67719"/>
    <w:rsid w:val="00A754F7"/>
    <w:rsid w:val="00A94671"/>
    <w:rsid w:val="00A95E1C"/>
    <w:rsid w:val="00A97ECC"/>
    <w:rsid w:val="00AA1280"/>
    <w:rsid w:val="00AB2455"/>
    <w:rsid w:val="00AD4C1E"/>
    <w:rsid w:val="00B1121B"/>
    <w:rsid w:val="00B27B37"/>
    <w:rsid w:val="00B34EAA"/>
    <w:rsid w:val="00B411B8"/>
    <w:rsid w:val="00B422BE"/>
    <w:rsid w:val="00B51D62"/>
    <w:rsid w:val="00B52F03"/>
    <w:rsid w:val="00B70643"/>
    <w:rsid w:val="00B70DA1"/>
    <w:rsid w:val="00B718DB"/>
    <w:rsid w:val="00B7314D"/>
    <w:rsid w:val="00B77231"/>
    <w:rsid w:val="00B77A54"/>
    <w:rsid w:val="00B83DC5"/>
    <w:rsid w:val="00BB1889"/>
    <w:rsid w:val="00BB7478"/>
    <w:rsid w:val="00BD242A"/>
    <w:rsid w:val="00BE243A"/>
    <w:rsid w:val="00BF3EA9"/>
    <w:rsid w:val="00C057AA"/>
    <w:rsid w:val="00C119EF"/>
    <w:rsid w:val="00C15464"/>
    <w:rsid w:val="00C220DA"/>
    <w:rsid w:val="00C25519"/>
    <w:rsid w:val="00C25870"/>
    <w:rsid w:val="00C27AD8"/>
    <w:rsid w:val="00C301F5"/>
    <w:rsid w:val="00C331B5"/>
    <w:rsid w:val="00C3593E"/>
    <w:rsid w:val="00C413D7"/>
    <w:rsid w:val="00C4293F"/>
    <w:rsid w:val="00C44953"/>
    <w:rsid w:val="00C46319"/>
    <w:rsid w:val="00C519BD"/>
    <w:rsid w:val="00C65B13"/>
    <w:rsid w:val="00C73D21"/>
    <w:rsid w:val="00C75DAE"/>
    <w:rsid w:val="00C83AD8"/>
    <w:rsid w:val="00CB31FB"/>
    <w:rsid w:val="00CB359B"/>
    <w:rsid w:val="00CB4E15"/>
    <w:rsid w:val="00CC6970"/>
    <w:rsid w:val="00CD1A60"/>
    <w:rsid w:val="00CD283C"/>
    <w:rsid w:val="00CD2FA1"/>
    <w:rsid w:val="00CD3727"/>
    <w:rsid w:val="00CD3A22"/>
    <w:rsid w:val="00CF41A6"/>
    <w:rsid w:val="00CF4D41"/>
    <w:rsid w:val="00D02D83"/>
    <w:rsid w:val="00D03700"/>
    <w:rsid w:val="00D07599"/>
    <w:rsid w:val="00D1086F"/>
    <w:rsid w:val="00D11100"/>
    <w:rsid w:val="00D13154"/>
    <w:rsid w:val="00D17969"/>
    <w:rsid w:val="00D266A7"/>
    <w:rsid w:val="00D27505"/>
    <w:rsid w:val="00D32ED4"/>
    <w:rsid w:val="00D342D1"/>
    <w:rsid w:val="00D34732"/>
    <w:rsid w:val="00D46FC0"/>
    <w:rsid w:val="00D60B2B"/>
    <w:rsid w:val="00D61846"/>
    <w:rsid w:val="00D72DA4"/>
    <w:rsid w:val="00D76074"/>
    <w:rsid w:val="00D81147"/>
    <w:rsid w:val="00D86796"/>
    <w:rsid w:val="00D873A4"/>
    <w:rsid w:val="00DB42DB"/>
    <w:rsid w:val="00DB4A4B"/>
    <w:rsid w:val="00DB632F"/>
    <w:rsid w:val="00DC3F2C"/>
    <w:rsid w:val="00DC7DFB"/>
    <w:rsid w:val="00DD5F1A"/>
    <w:rsid w:val="00DE62B8"/>
    <w:rsid w:val="00DF2ADA"/>
    <w:rsid w:val="00DF7A6A"/>
    <w:rsid w:val="00E055F6"/>
    <w:rsid w:val="00E118C4"/>
    <w:rsid w:val="00E130D2"/>
    <w:rsid w:val="00E34254"/>
    <w:rsid w:val="00E37578"/>
    <w:rsid w:val="00E4511D"/>
    <w:rsid w:val="00E5400A"/>
    <w:rsid w:val="00E57F97"/>
    <w:rsid w:val="00E62011"/>
    <w:rsid w:val="00E66356"/>
    <w:rsid w:val="00E70800"/>
    <w:rsid w:val="00E7099B"/>
    <w:rsid w:val="00E71D03"/>
    <w:rsid w:val="00E73A67"/>
    <w:rsid w:val="00E74B0C"/>
    <w:rsid w:val="00E75A57"/>
    <w:rsid w:val="00E80C07"/>
    <w:rsid w:val="00EA4DE6"/>
    <w:rsid w:val="00EA75AF"/>
    <w:rsid w:val="00ED2C03"/>
    <w:rsid w:val="00ED7C54"/>
    <w:rsid w:val="00EF20DE"/>
    <w:rsid w:val="00EF3456"/>
    <w:rsid w:val="00EF4685"/>
    <w:rsid w:val="00EF4E59"/>
    <w:rsid w:val="00EF7F6B"/>
    <w:rsid w:val="00F04514"/>
    <w:rsid w:val="00F1605A"/>
    <w:rsid w:val="00F265D2"/>
    <w:rsid w:val="00F362BC"/>
    <w:rsid w:val="00F457CC"/>
    <w:rsid w:val="00F631C7"/>
    <w:rsid w:val="00F67A91"/>
    <w:rsid w:val="00F70639"/>
    <w:rsid w:val="00F70FB0"/>
    <w:rsid w:val="00F83E62"/>
    <w:rsid w:val="00F904F7"/>
    <w:rsid w:val="00F968C0"/>
    <w:rsid w:val="00FB1381"/>
    <w:rsid w:val="00FB479B"/>
    <w:rsid w:val="00FB691B"/>
    <w:rsid w:val="00FC074A"/>
    <w:rsid w:val="00FD0D27"/>
    <w:rsid w:val="00FD5621"/>
    <w:rsid w:val="00FD61ED"/>
    <w:rsid w:val="00FE6495"/>
    <w:rsid w:val="00FE7D98"/>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colormru v:ext="edit" colors="#251555"/>
    </o:shapedefaults>
    <o:shapelayout v:ext="edit">
      <o:idmap v:ext="edit" data="2"/>
    </o:shapelayout>
  </w:shapeDefaults>
  <w:decimalSymbol w:val="."/>
  <w:listSeparator w:val=","/>
  <w14:docId w14:val="6473FF53"/>
  <w15:chartTrackingRefBased/>
  <w15:docId w15:val="{372C231A-5198-486A-A483-2E033FDF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uiPriority w:val="99"/>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B74"/>
    <w:pPr>
      <w:spacing w:before="100" w:beforeAutospacing="1" w:after="100" w:afterAutospacing="1"/>
    </w:pPr>
    <w:rPr>
      <w:lang w:eastAsia="en-GB"/>
    </w:rPr>
  </w:style>
  <w:style w:type="paragraph" w:styleId="Footer">
    <w:name w:val="footer"/>
    <w:basedOn w:val="Normal"/>
    <w:rsid w:val="00370A67"/>
    <w:pPr>
      <w:tabs>
        <w:tab w:val="center" w:pos="4153"/>
        <w:tab w:val="right" w:pos="8306"/>
      </w:tabs>
    </w:pPr>
  </w:style>
  <w:style w:type="paragraph" w:styleId="BalloonText">
    <w:name w:val="Balloon Text"/>
    <w:basedOn w:val="Normal"/>
    <w:semiHidden/>
    <w:rsid w:val="008815E9"/>
    <w:rPr>
      <w:rFonts w:ascii="Tahoma" w:hAnsi="Tahoma" w:cs="Tahoma"/>
      <w:sz w:val="16"/>
      <w:szCs w:val="16"/>
    </w:rPr>
  </w:style>
  <w:style w:type="character" w:styleId="PageNumber">
    <w:name w:val="page number"/>
    <w:basedOn w:val="DefaultParagraphFont"/>
    <w:rsid w:val="004F6870"/>
  </w:style>
  <w:style w:type="character" w:styleId="FollowedHyperlink">
    <w:name w:val="FollowedHyperlink"/>
    <w:rsid w:val="00D61846"/>
    <w:rPr>
      <w:color w:val="800080"/>
      <w:u w:val="single"/>
    </w:rPr>
  </w:style>
  <w:style w:type="paragraph" w:styleId="ListParagraph">
    <w:name w:val="List Paragraph"/>
    <w:basedOn w:val="Normal"/>
    <w:uiPriority w:val="34"/>
    <w:qFormat/>
    <w:rsid w:val="00685884"/>
    <w:pPr>
      <w:spacing w:after="160" w:line="259" w:lineRule="auto"/>
      <w:ind w:left="720"/>
      <w:contextualSpacing/>
    </w:pPr>
    <w:rPr>
      <w:rFonts w:ascii="Verdana" w:eastAsia="Calibri" w:hAnsi="Verdana"/>
      <w:sz w:val="22"/>
      <w:szCs w:val="22"/>
    </w:rPr>
  </w:style>
  <w:style w:type="character" w:styleId="CommentReference">
    <w:name w:val="annotation reference"/>
    <w:rsid w:val="006477B5"/>
    <w:rPr>
      <w:sz w:val="16"/>
      <w:szCs w:val="16"/>
    </w:rPr>
  </w:style>
  <w:style w:type="paragraph" w:styleId="CommentText">
    <w:name w:val="annotation text"/>
    <w:basedOn w:val="Normal"/>
    <w:link w:val="CommentTextChar"/>
    <w:rsid w:val="006477B5"/>
    <w:rPr>
      <w:sz w:val="20"/>
      <w:szCs w:val="20"/>
    </w:rPr>
  </w:style>
  <w:style w:type="character" w:customStyle="1" w:styleId="CommentTextChar">
    <w:name w:val="Comment Text Char"/>
    <w:link w:val="CommentText"/>
    <w:rsid w:val="006477B5"/>
    <w:rPr>
      <w:lang w:eastAsia="en-US"/>
    </w:rPr>
  </w:style>
  <w:style w:type="paragraph" w:styleId="CommentSubject">
    <w:name w:val="annotation subject"/>
    <w:basedOn w:val="CommentText"/>
    <w:next w:val="CommentText"/>
    <w:link w:val="CommentSubjectChar"/>
    <w:rsid w:val="006477B5"/>
    <w:rPr>
      <w:b/>
      <w:bCs/>
    </w:rPr>
  </w:style>
  <w:style w:type="character" w:customStyle="1" w:styleId="CommentSubjectChar">
    <w:name w:val="Comment Subject Char"/>
    <w:link w:val="CommentSubject"/>
    <w:rsid w:val="006477B5"/>
    <w:rPr>
      <w:b/>
      <w:bCs/>
      <w:lang w:eastAsia="en-US"/>
    </w:rPr>
  </w:style>
  <w:style w:type="character" w:styleId="UnresolvedMention">
    <w:name w:val="Unresolved Mention"/>
    <w:uiPriority w:val="99"/>
    <w:semiHidden/>
    <w:unhideWhenUsed/>
    <w:rsid w:val="00B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695">
      <w:bodyDiv w:val="1"/>
      <w:marLeft w:val="0"/>
      <w:marRight w:val="0"/>
      <w:marTop w:val="0"/>
      <w:marBottom w:val="0"/>
      <w:divBdr>
        <w:top w:val="none" w:sz="0" w:space="0" w:color="auto"/>
        <w:left w:val="none" w:sz="0" w:space="0" w:color="auto"/>
        <w:bottom w:val="none" w:sz="0" w:space="0" w:color="auto"/>
        <w:right w:val="none" w:sz="0" w:space="0" w:color="auto"/>
      </w:divBdr>
    </w:div>
    <w:div w:id="587228608">
      <w:bodyDiv w:val="1"/>
      <w:marLeft w:val="0"/>
      <w:marRight w:val="0"/>
      <w:marTop w:val="0"/>
      <w:marBottom w:val="0"/>
      <w:divBdr>
        <w:top w:val="none" w:sz="0" w:space="0" w:color="auto"/>
        <w:left w:val="none" w:sz="0" w:space="0" w:color="auto"/>
        <w:bottom w:val="none" w:sz="0" w:space="0" w:color="auto"/>
        <w:right w:val="none" w:sz="0" w:space="0" w:color="auto"/>
      </w:divBdr>
    </w:div>
    <w:div w:id="626008371">
      <w:bodyDiv w:val="1"/>
      <w:marLeft w:val="0"/>
      <w:marRight w:val="0"/>
      <w:marTop w:val="0"/>
      <w:marBottom w:val="0"/>
      <w:divBdr>
        <w:top w:val="none" w:sz="0" w:space="0" w:color="auto"/>
        <w:left w:val="none" w:sz="0" w:space="0" w:color="auto"/>
        <w:bottom w:val="none" w:sz="0" w:space="0" w:color="auto"/>
        <w:right w:val="none" w:sz="0" w:space="0" w:color="auto"/>
      </w:divBdr>
    </w:div>
    <w:div w:id="736853702">
      <w:bodyDiv w:val="1"/>
      <w:marLeft w:val="0"/>
      <w:marRight w:val="0"/>
      <w:marTop w:val="0"/>
      <w:marBottom w:val="0"/>
      <w:divBdr>
        <w:top w:val="none" w:sz="0" w:space="0" w:color="auto"/>
        <w:left w:val="none" w:sz="0" w:space="0" w:color="auto"/>
        <w:bottom w:val="none" w:sz="0" w:space="0" w:color="auto"/>
        <w:right w:val="none" w:sz="0" w:space="0" w:color="auto"/>
      </w:divBdr>
    </w:div>
    <w:div w:id="886725458">
      <w:bodyDiv w:val="1"/>
      <w:marLeft w:val="0"/>
      <w:marRight w:val="0"/>
      <w:marTop w:val="0"/>
      <w:marBottom w:val="0"/>
      <w:divBdr>
        <w:top w:val="none" w:sz="0" w:space="0" w:color="auto"/>
        <w:left w:val="none" w:sz="0" w:space="0" w:color="auto"/>
        <w:bottom w:val="none" w:sz="0" w:space="0" w:color="auto"/>
        <w:right w:val="none" w:sz="0" w:space="0" w:color="auto"/>
      </w:divBdr>
    </w:div>
    <w:div w:id="1291861443">
      <w:bodyDiv w:val="1"/>
      <w:marLeft w:val="0"/>
      <w:marRight w:val="0"/>
      <w:marTop w:val="0"/>
      <w:marBottom w:val="0"/>
      <w:divBdr>
        <w:top w:val="none" w:sz="0" w:space="0" w:color="auto"/>
        <w:left w:val="none" w:sz="0" w:space="0" w:color="auto"/>
        <w:bottom w:val="none" w:sz="0" w:space="0" w:color="auto"/>
        <w:right w:val="none" w:sz="0" w:space="0" w:color="auto"/>
      </w:divBdr>
    </w:div>
    <w:div w:id="1371997113">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
    <w:div w:id="1479613136">
      <w:bodyDiv w:val="1"/>
      <w:marLeft w:val="0"/>
      <w:marRight w:val="0"/>
      <w:marTop w:val="0"/>
      <w:marBottom w:val="0"/>
      <w:divBdr>
        <w:top w:val="none" w:sz="0" w:space="0" w:color="auto"/>
        <w:left w:val="none" w:sz="0" w:space="0" w:color="auto"/>
        <w:bottom w:val="none" w:sz="0" w:space="0" w:color="auto"/>
        <w:right w:val="none" w:sz="0" w:space="0" w:color="auto"/>
      </w:divBdr>
    </w:div>
    <w:div w:id="1481389855">
      <w:bodyDiv w:val="1"/>
      <w:marLeft w:val="0"/>
      <w:marRight w:val="0"/>
      <w:marTop w:val="0"/>
      <w:marBottom w:val="0"/>
      <w:divBdr>
        <w:top w:val="none" w:sz="0" w:space="0" w:color="auto"/>
        <w:left w:val="none" w:sz="0" w:space="0" w:color="auto"/>
        <w:bottom w:val="none" w:sz="0" w:space="0" w:color="auto"/>
        <w:right w:val="none" w:sz="0" w:space="0" w:color="auto"/>
      </w:divBdr>
    </w:div>
    <w:div w:id="1762528191">
      <w:bodyDiv w:val="1"/>
      <w:marLeft w:val="0"/>
      <w:marRight w:val="0"/>
      <w:marTop w:val="0"/>
      <w:marBottom w:val="0"/>
      <w:divBdr>
        <w:top w:val="none" w:sz="0" w:space="0" w:color="auto"/>
        <w:left w:val="none" w:sz="0" w:space="0" w:color="auto"/>
        <w:bottom w:val="none" w:sz="0" w:space="0" w:color="auto"/>
        <w:right w:val="none" w:sz="0" w:space="0" w:color="auto"/>
      </w:divBdr>
    </w:div>
    <w:div w:id="20992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93A6-9EF9-45C9-9F39-930605C0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3782</CharactersWithSpaces>
  <SharedDoc>false</SharedDoc>
  <HLinks>
    <vt:vector size="12" baseType="variant">
      <vt:variant>
        <vt:i4>6946895</vt:i4>
      </vt:variant>
      <vt:variant>
        <vt:i4>12</vt:i4>
      </vt:variant>
      <vt:variant>
        <vt:i4>0</vt:i4>
      </vt:variant>
      <vt:variant>
        <vt:i4>5</vt:i4>
      </vt:variant>
      <vt:variant>
        <vt:lpwstr>mailto:Martin.trentham@tilburydouglas.co.uk</vt:lpwstr>
      </vt:variant>
      <vt:variant>
        <vt:lpwstr/>
      </vt:variant>
      <vt:variant>
        <vt:i4>7798874</vt:i4>
      </vt:variant>
      <vt:variant>
        <vt:i4>9</vt:i4>
      </vt:variant>
      <vt:variant>
        <vt:i4>0</vt:i4>
      </vt:variant>
      <vt:variant>
        <vt:i4>5</vt:i4>
      </vt:variant>
      <vt:variant>
        <vt:lpwstr>mailto:awards@cibsewm.org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Tina McGeachan</dc:creator>
  <cp:keywords/>
  <cp:lastModifiedBy>Matt Bell</cp:lastModifiedBy>
  <cp:revision>6</cp:revision>
  <cp:lastPrinted>2015-02-04T08:42:00Z</cp:lastPrinted>
  <dcterms:created xsi:type="dcterms:W3CDTF">2025-12-18T16:17:00Z</dcterms:created>
  <dcterms:modified xsi:type="dcterms:W3CDTF">2025-12-18T16:40:00Z</dcterms:modified>
</cp:coreProperties>
</file>