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56F1" w14:textId="77777777" w:rsidR="00F70639" w:rsidRPr="00495025" w:rsidRDefault="000C05D8" w:rsidP="00965E0B">
      <w:pPr>
        <w:autoSpaceDE w:val="0"/>
        <w:autoSpaceDN w:val="0"/>
        <w:adjustRightInd w:val="0"/>
        <w:outlineLvl w:val="0"/>
        <w:rPr>
          <w:rFonts w:ascii="Calibri" w:hAnsi="Calibri" w:cs="Calibri"/>
          <w:color w:val="6F78B6"/>
          <w:sz w:val="52"/>
          <w:szCs w:val="52"/>
          <w:lang w:val="en-US"/>
        </w:rPr>
      </w:pPr>
      <w:r>
        <w:rPr>
          <w:noProof/>
        </w:rPr>
        <w:pict w14:anchorId="2B60B83A">
          <v:rect id="Rectangle 2" o:spid="_x0000_s2127" style="position:absolute;margin-left:157.7pt;margin-top:32.5pt;width:359.15pt;height:9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<v:stroke joinstyle="round"/>
            <v:textbox style="mso-next-textbox:#Rectangle 2;mso-fit-shape-to-text:t" inset="2.49892mm,1.2495mm,2.49892mm,1.2495mm">
              <w:txbxContent>
                <w:p w14:paraId="7E50ABC2" w14:textId="5EF319F8" w:rsidR="00DF2ADA" w:rsidRPr="00EA75AF" w:rsidRDefault="00D72DA4" w:rsidP="00DF2ADA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rFonts w:ascii="Calibri" w:eastAsia="+mn-ea" w:hAnsi="Calibri" w:cs="+mn-cs"/>
                      <w:b/>
                      <w:bCs/>
                      <w:color w:val="FFFFFF"/>
                      <w:kern w:val="24"/>
                      <w:sz w:val="72"/>
                      <w:szCs w:val="72"/>
                    </w:rPr>
                    <w:t xml:space="preserve">Yorkshire </w:t>
                  </w:r>
                  <w:r w:rsidR="00DF2ADA" w:rsidRPr="00EA75AF">
                    <w:rPr>
                      <w:rFonts w:ascii="Calibri" w:eastAsia="+mn-ea" w:hAnsi="Calibri" w:cs="+mn-cs"/>
                      <w:b/>
                      <w:bCs/>
                      <w:color w:val="FFFFFF"/>
                      <w:kern w:val="24"/>
                      <w:sz w:val="72"/>
                      <w:szCs w:val="72"/>
                    </w:rPr>
                    <w:t>Region</w:t>
                  </w:r>
                </w:p>
                <w:p w14:paraId="77DA3772" w14:textId="6A2F0027" w:rsidR="00DF2ADA" w:rsidRPr="00EA75AF" w:rsidRDefault="00DF2ADA" w:rsidP="00DF2ADA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  <w:r w:rsidRPr="00EA75AF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20</w:t>
                  </w:r>
                  <w:r w:rsidR="002F55A4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2</w:t>
                  </w:r>
                  <w:r w:rsidR="00D72DA4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5</w:t>
                  </w:r>
                  <w:r w:rsidR="00EA75AF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 xml:space="preserve"> Awards</w:t>
                  </w:r>
                </w:p>
              </w:txbxContent>
            </v:textbox>
          </v:rect>
        </w:pict>
      </w:r>
      <w:r w:rsidR="00A67719">
        <w:rPr>
          <w:rFonts w:ascii="Calibri" w:hAnsi="Calibri" w:cs="Calibri"/>
          <w:color w:val="6F78B6"/>
          <w:sz w:val="52"/>
          <w:szCs w:val="52"/>
          <w:lang w:val="en-US"/>
        </w:rPr>
        <w:t xml:space="preserve"> </w: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5FD4DE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148.5pt;mso-position-horizontal-relative:char;mso-position-vertical-relative:line">
            <v:imagedata r:id="rId8" o:title=""/>
          </v:shape>
        </w:pic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7BA403E6">
          <v:shape id="_x0000_i1026" type="#_x0000_t75" style="width:375pt;height:148.5pt;mso-position-horizontal-relative:char;mso-position-vertical-relative:line">
            <v:imagedata r:id="rId9" o:title=""/>
          </v:shape>
        </w:pict>
      </w:r>
    </w:p>
    <w:p w14:paraId="3886FDCB" w14:textId="77777777" w:rsidR="00F04514" w:rsidRDefault="00F04514" w:rsidP="00E74B0C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2DC32EF6" w14:textId="77777777" w:rsidR="001A696A" w:rsidRDefault="000C05D8" w:rsidP="00E74B0C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  <w:r>
        <w:rPr>
          <w:rFonts w:ascii="Calibri" w:hAnsi="Calibri" w:cs="Calibri"/>
          <w:noProof/>
          <w:color w:val="6F78B6"/>
          <w:sz w:val="52"/>
          <w:szCs w:val="52"/>
          <w:lang w:eastAsia="en-GB"/>
        </w:rPr>
        <w:pict w14:anchorId="5E3687A3">
          <v:rect id="_x0000_s2129" style="position:absolute;margin-left:53.45pt;margin-top:6pt;width:436.4pt;height:70.6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<v:stroke joinstyle="round"/>
            <v:textbox style="mso-fit-shape-to-text:t" inset="2.49892mm,1.2495mm,2.49892mm,1.2495mm">
              <w:txbxContent>
                <w:p w14:paraId="28D2DE26" w14:textId="77777777" w:rsidR="00EA75AF" w:rsidRPr="00EA75AF" w:rsidRDefault="00EA75AF" w:rsidP="00EA75AF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EA75AF">
                    <w:rPr>
                      <w:rFonts w:ascii="Calibri" w:eastAsia="+mn-ea" w:hAnsi="Calibri" w:cs="+mn-cs"/>
                      <w:b/>
                      <w:bCs/>
                      <w:color w:val="FFFFFF"/>
                      <w:kern w:val="24"/>
                      <w:sz w:val="48"/>
                      <w:szCs w:val="48"/>
                    </w:rPr>
                    <w:t>Entry Form</w:t>
                  </w:r>
                </w:p>
                <w:p w14:paraId="3CA1237C" w14:textId="6C10B725" w:rsidR="00EA75AF" w:rsidRPr="00493F42" w:rsidRDefault="00493F42" w:rsidP="00EA75AF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493F42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Pro</w:t>
                  </w:r>
                  <w:r w:rsidR="005777DB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du</w:t>
                  </w:r>
                  <w:r w:rsidRPr="00493F42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ct of</w:t>
                  </w:r>
                  <w:r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 xml:space="preserve"> </w:t>
                  </w:r>
                  <w:r w:rsidRPr="00493F42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the Year</w:t>
                  </w:r>
                  <w:r w:rsidR="00EA75AF" w:rsidRPr="00493F42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 xml:space="preserve"> 20</w:t>
                  </w:r>
                  <w:r w:rsidR="002F55A4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2</w:t>
                  </w:r>
                  <w:r w:rsidR="00D72DA4">
                    <w:rPr>
                      <w:rFonts w:ascii="Calibri" w:eastAsia="+mn-ea" w:hAnsi="Calibri" w:cs="+mn-cs"/>
                      <w:color w:val="FFFFFF"/>
                      <w:kern w:val="24"/>
                      <w:sz w:val="56"/>
                      <w:szCs w:val="56"/>
                    </w:rPr>
                    <w:t>5</w:t>
                  </w:r>
                </w:p>
              </w:txbxContent>
            </v:textbox>
          </v:rect>
        </w:pic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76AC9194">
          <v:shape id="_x0000_i1027" type="#_x0000_t75" style="width:539.25pt;height:86.25pt;mso-position-horizontal-relative:char;mso-position-vertical-relative:line">
            <v:imagedata r:id="rId9" o:title=""/>
          </v:shape>
        </w:pict>
      </w:r>
    </w:p>
    <w:p w14:paraId="3B65B89D" w14:textId="77777777" w:rsidR="00D72DA4" w:rsidRDefault="00D72DA4" w:rsidP="00D72DA4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2E069B70" w14:textId="029F7C07" w:rsidR="00D72DA4" w:rsidRDefault="00D72DA4" w:rsidP="00D72DA4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  <w:r w:rsidRPr="00B51D62">
        <w:rPr>
          <w:rFonts w:ascii="Calibri" w:hAnsi="Calibri" w:cs="Calibri"/>
          <w:b/>
          <w:color w:val="231F20"/>
          <w:sz w:val="22"/>
          <w:szCs w:val="22"/>
          <w:lang w:val="en-US"/>
        </w:rPr>
        <w:t xml:space="preserve">Ensure you read and understand the criteria and guidelines before completing this form. </w:t>
      </w:r>
    </w:p>
    <w:p w14:paraId="4E85EAA2" w14:textId="77777777" w:rsidR="00D72DA4" w:rsidRPr="00F04514" w:rsidRDefault="00D72DA4" w:rsidP="00D72DA4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12"/>
          <w:szCs w:val="12"/>
          <w:lang w:val="en-US"/>
        </w:rPr>
      </w:pPr>
    </w:p>
    <w:p w14:paraId="0287259E" w14:textId="77777777" w:rsidR="00D72DA4" w:rsidRPr="007337C0" w:rsidRDefault="00D72DA4" w:rsidP="00D72DA4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231F20"/>
          <w:sz w:val="22"/>
          <w:szCs w:val="22"/>
          <w:lang w:val="en-US"/>
        </w:rPr>
      </w:pPr>
      <w:r>
        <w:rPr>
          <w:rFonts w:ascii="Calibri" w:hAnsi="Calibri" w:cs="Calibri"/>
          <w:color w:val="231F20"/>
          <w:sz w:val="22"/>
          <w:szCs w:val="22"/>
          <w:lang w:val="en-US"/>
        </w:rPr>
        <w:t>Nominees do not need to be a member of the Chartered Institution of Building Services Engineers (any grade).</w:t>
      </w:r>
    </w:p>
    <w:p w14:paraId="15BACCEF" w14:textId="77777777" w:rsidR="00D72DA4" w:rsidRPr="007337C0" w:rsidRDefault="00D72DA4" w:rsidP="00D72DA4">
      <w:pPr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  <w:color w:val="231F20"/>
          <w:sz w:val="22"/>
          <w:szCs w:val="22"/>
          <w:lang w:val="en-US"/>
        </w:rPr>
      </w:pPr>
      <w:r w:rsidRPr="007337C0">
        <w:rPr>
          <w:rFonts w:ascii="Calibri" w:hAnsi="Calibri" w:cs="Calibri"/>
          <w:color w:val="231F20"/>
          <w:sz w:val="22"/>
          <w:szCs w:val="22"/>
          <w:lang w:val="en-US"/>
        </w:rPr>
        <w:t xml:space="preserve">Photos and logos (of all companies involved) in a high-resolution format </w:t>
      </w:r>
      <w:r w:rsidRPr="007337C0">
        <w:rPr>
          <w:rFonts w:ascii="Calibri" w:hAnsi="Calibri" w:cs="Calibri"/>
          <w:b/>
          <w:color w:val="231F20"/>
          <w:sz w:val="22"/>
          <w:szCs w:val="22"/>
          <w:u w:val="single"/>
          <w:lang w:val="en-US"/>
        </w:rPr>
        <w:t>must</w:t>
      </w:r>
      <w:r w:rsidRPr="007337C0">
        <w:rPr>
          <w:rFonts w:ascii="Calibri" w:hAnsi="Calibri" w:cs="Calibri"/>
          <w:color w:val="231F20"/>
          <w:sz w:val="22"/>
          <w:szCs w:val="22"/>
          <w:lang w:val="en-US"/>
        </w:rPr>
        <w:t xml:space="preserve"> accompany every entry. These can also be embedded into the document. </w:t>
      </w:r>
    </w:p>
    <w:p w14:paraId="3A549896" w14:textId="77777777" w:rsidR="00D72DA4" w:rsidRPr="007337C0" w:rsidRDefault="00D72DA4" w:rsidP="00D72DA4">
      <w:pPr>
        <w:autoSpaceDE w:val="0"/>
        <w:autoSpaceDN w:val="0"/>
        <w:adjustRightInd w:val="0"/>
        <w:rPr>
          <w:rFonts w:ascii="Calibri" w:hAnsi="Calibri" w:cs="Calibri"/>
          <w:color w:val="231F20"/>
          <w:sz w:val="22"/>
          <w:szCs w:val="22"/>
          <w:lang w:val="en-US"/>
        </w:rPr>
      </w:pPr>
    </w:p>
    <w:p w14:paraId="5A6E7FF7" w14:textId="77777777" w:rsidR="00D72DA4" w:rsidRPr="007337C0" w:rsidRDefault="00D72DA4" w:rsidP="00D72DA4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Calibri" w:hAnsi="Calibri" w:cs="Calibri"/>
          <w:b/>
          <w:color w:val="231F20"/>
          <w:sz w:val="22"/>
          <w:szCs w:val="22"/>
          <w:lang w:val="en-US"/>
        </w:rPr>
      </w:pPr>
      <w:r w:rsidRPr="007337C0">
        <w:rPr>
          <w:rFonts w:ascii="Calibri" w:hAnsi="Calibri" w:cs="Calibri"/>
          <w:color w:val="231F20"/>
          <w:sz w:val="22"/>
          <w:szCs w:val="22"/>
          <w:lang w:val="en-US"/>
        </w:rPr>
        <w:t xml:space="preserve">Please submit your completed entry form </w:t>
      </w:r>
      <w:r>
        <w:rPr>
          <w:rFonts w:ascii="Calibri" w:hAnsi="Calibri" w:cs="Calibri"/>
          <w:color w:val="231F20"/>
          <w:sz w:val="22"/>
          <w:szCs w:val="22"/>
          <w:lang w:val="en-US"/>
        </w:rPr>
        <w:t xml:space="preserve">by email to </w:t>
      </w:r>
      <w:bookmarkStart w:id="0" w:name="_Hlk178685352"/>
      <w:r>
        <w:fldChar w:fldCharType="begin"/>
      </w:r>
      <w:r>
        <w:instrText>HYPERLINK "mailto:</w:instrText>
      </w:r>
      <w:r w:rsidRPr="0091480E">
        <w:instrText>matt.bell@wates.co.uk</w:instrText>
      </w:r>
      <w:r>
        <w:instrText>"</w:instrText>
      </w:r>
      <w:r>
        <w:fldChar w:fldCharType="separate"/>
      </w:r>
      <w:r w:rsidRPr="0059287B">
        <w:rPr>
          <w:rStyle w:val="Hyperlink"/>
        </w:rPr>
        <w:t>matt.bell@wates.co.uk</w:t>
      </w:r>
      <w:r>
        <w:fldChar w:fldCharType="end"/>
      </w:r>
      <w:r>
        <w:t xml:space="preserve"> </w:t>
      </w:r>
      <w:bookmarkEnd w:id="0"/>
      <w:r w:rsidRPr="007337C0">
        <w:rPr>
          <w:rFonts w:ascii="Calibri" w:hAnsi="Calibri" w:cs="Calibri"/>
          <w:color w:val="231F20"/>
          <w:sz w:val="22"/>
          <w:szCs w:val="22"/>
          <w:lang w:val="en-US"/>
        </w:rPr>
        <w:t xml:space="preserve">by the closing date of </w:t>
      </w:r>
      <w:r>
        <w:rPr>
          <w:rFonts w:ascii="Calibri" w:hAnsi="Calibri" w:cs="Calibri"/>
          <w:b/>
          <w:color w:val="231F20"/>
          <w:sz w:val="22"/>
          <w:szCs w:val="22"/>
          <w:lang w:val="en-US"/>
        </w:rPr>
        <w:t>1st February 2026 by close of play.</w:t>
      </w:r>
    </w:p>
    <w:p w14:paraId="0DFA8565" w14:textId="77777777" w:rsidR="007337C0" w:rsidRDefault="007337C0" w:rsidP="002F55A4">
      <w:pPr>
        <w:autoSpaceDE w:val="0"/>
        <w:autoSpaceDN w:val="0"/>
        <w:adjustRightInd w:val="0"/>
        <w:ind w:left="720"/>
        <w:contextualSpacing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5FDF631F" w14:textId="77777777" w:rsidR="00D72DA4" w:rsidRPr="002F55A4" w:rsidRDefault="00D72DA4" w:rsidP="002F55A4">
      <w:pPr>
        <w:autoSpaceDE w:val="0"/>
        <w:autoSpaceDN w:val="0"/>
        <w:adjustRightInd w:val="0"/>
        <w:ind w:left="720"/>
        <w:contextualSpacing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5EDC27C4" w14:textId="77777777" w:rsidR="001A696A" w:rsidRPr="00366558" w:rsidRDefault="001A696A" w:rsidP="00E74B0C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12"/>
          <w:szCs w:val="12"/>
          <w:lang w:val="en-US"/>
        </w:rPr>
      </w:pPr>
    </w:p>
    <w:tbl>
      <w:tblPr>
        <w:tblW w:w="10915" w:type="dxa"/>
        <w:tblInd w:w="108" w:type="dxa"/>
        <w:tblBorders>
          <w:top w:val="double" w:sz="18" w:space="0" w:color="B8CCE4"/>
          <w:left w:val="double" w:sz="18" w:space="0" w:color="B8CCE4"/>
          <w:bottom w:val="double" w:sz="18" w:space="0" w:color="B8CCE4"/>
          <w:right w:val="double" w:sz="18" w:space="0" w:color="B8CCE4"/>
          <w:insideH w:val="double" w:sz="18" w:space="0" w:color="B8CCE4"/>
          <w:insideV w:val="double" w:sz="18" w:space="0" w:color="B8CCE4"/>
        </w:tblBorders>
        <w:tblCellMar>
          <w:top w:w="170" w:type="dxa"/>
          <w:left w:w="170" w:type="dxa"/>
          <w:bottom w:w="170" w:type="dxa"/>
          <w:right w:w="170" w:type="dxa"/>
        </w:tblCellMar>
        <w:tblLook w:val="01E0" w:firstRow="1" w:lastRow="1" w:firstColumn="1" w:lastColumn="1" w:noHBand="0" w:noVBand="0"/>
      </w:tblPr>
      <w:tblGrid>
        <w:gridCol w:w="10915"/>
      </w:tblGrid>
      <w:tr w:rsidR="00C057AA" w:rsidRPr="00495025" w14:paraId="5B182D73" w14:textId="77777777" w:rsidTr="0021676D">
        <w:trPr>
          <w:trHeight w:val="362"/>
        </w:trPr>
        <w:tc>
          <w:tcPr>
            <w:tcW w:w="10915" w:type="dxa"/>
            <w:vAlign w:val="center"/>
          </w:tcPr>
          <w:p w14:paraId="3EEE6D42" w14:textId="77777777" w:rsidR="0016392D" w:rsidRDefault="00955436" w:rsidP="0016392D">
            <w:pPr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  <w:t xml:space="preserve">Category Description: </w:t>
            </w:r>
            <w:r w:rsidR="00586D4E"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  <w:t>Project / Initiative of the year</w:t>
            </w:r>
            <w:r w:rsidR="007337C0"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  <w:t xml:space="preserve"> Award</w:t>
            </w:r>
          </w:p>
          <w:p w14:paraId="5BE25BC2" w14:textId="77777777" w:rsidR="00A754F7" w:rsidRPr="002C7106" w:rsidRDefault="00577F21" w:rsidP="00A754F7">
            <w:pPr>
              <w:rPr>
                <w:rFonts w:ascii="Calibri" w:hAnsi="Calibri" w:cs="Calibri"/>
                <w:sz w:val="22"/>
                <w:szCs w:val="22"/>
              </w:rPr>
            </w:pPr>
            <w:r w:rsidRPr="008C67B9">
              <w:rPr>
                <w:rFonts w:ascii="Calibri" w:hAnsi="Calibri" w:cs="Calibri"/>
                <w:sz w:val="22"/>
                <w:szCs w:val="22"/>
              </w:rPr>
              <w:br/>
            </w:r>
            <w:r w:rsidR="00A754F7" w:rsidRPr="00EF20DE">
              <w:rPr>
                <w:rFonts w:ascii="Calibri" w:hAnsi="Calibri" w:cs="Calibri"/>
                <w:sz w:val="22"/>
                <w:szCs w:val="22"/>
              </w:rPr>
              <w:t xml:space="preserve">This category </w:t>
            </w:r>
            <w:r w:rsidR="00A754F7">
              <w:rPr>
                <w:rFonts w:ascii="Calibri" w:hAnsi="Calibri" w:cs="Calibri"/>
                <w:sz w:val="22"/>
                <w:szCs w:val="22"/>
              </w:rPr>
              <w:t xml:space="preserve">rewards </w:t>
            </w:r>
            <w:r w:rsidR="00586D4E" w:rsidRPr="002C7106">
              <w:rPr>
                <w:rFonts w:ascii="Calibri" w:hAnsi="Calibri" w:cs="Calibri"/>
                <w:sz w:val="22"/>
                <w:szCs w:val="22"/>
              </w:rPr>
              <w:t>a pro</w:t>
            </w:r>
            <w:r w:rsidR="00C119EF">
              <w:rPr>
                <w:rFonts w:ascii="Calibri" w:hAnsi="Calibri" w:cs="Calibri"/>
                <w:sz w:val="22"/>
                <w:szCs w:val="22"/>
              </w:rPr>
              <w:t>duct</w:t>
            </w:r>
            <w:r w:rsidR="00586D4E" w:rsidRPr="002C7106">
              <w:rPr>
                <w:rFonts w:ascii="Calibri" w:hAnsi="Calibri" w:cs="Calibri"/>
                <w:sz w:val="22"/>
                <w:szCs w:val="22"/>
              </w:rPr>
              <w:t xml:space="preserve"> that has demonstrated excellence or provided real value within our industry sector </w:t>
            </w:r>
          </w:p>
          <w:p w14:paraId="15E71911" w14:textId="77777777" w:rsidR="00A754F7" w:rsidRDefault="00A754F7" w:rsidP="00A754F7">
            <w:pPr>
              <w:rPr>
                <w:ins w:id="1" w:author="Gregory Coney" w:date="2016-11-23T13:23:00Z"/>
                <w:rFonts w:ascii="Calibri" w:hAnsi="Calibri" w:cs="Calibri"/>
                <w:sz w:val="22"/>
                <w:szCs w:val="22"/>
              </w:rPr>
            </w:pPr>
          </w:p>
          <w:p w14:paraId="5DB950C1" w14:textId="77777777" w:rsidR="00A754F7" w:rsidRDefault="00A754F7" w:rsidP="00A754F7">
            <w:pPr>
              <w:rPr>
                <w:rFonts w:ascii="Calibri" w:hAnsi="Calibri" w:cs="Calibri"/>
                <w:sz w:val="22"/>
                <w:szCs w:val="22"/>
              </w:rPr>
            </w:pPr>
            <w:r w:rsidRPr="00EF20DE">
              <w:rPr>
                <w:rFonts w:ascii="Calibri" w:hAnsi="Calibri" w:cs="Calibri"/>
                <w:sz w:val="22"/>
                <w:szCs w:val="22"/>
              </w:rPr>
              <w:t xml:space="preserve">Judges will be looking for examples of how the </w:t>
            </w:r>
            <w:r w:rsidR="00C119EF">
              <w:rPr>
                <w:rFonts w:ascii="Calibri" w:hAnsi="Calibri" w:cs="Calibri"/>
                <w:sz w:val="22"/>
                <w:szCs w:val="22"/>
              </w:rPr>
              <w:t>product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has achieved this level of excellence</w:t>
            </w:r>
            <w:r w:rsidRPr="00EF20DE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95BE311" w14:textId="77777777" w:rsidR="00A754F7" w:rsidRPr="00EF20DE" w:rsidRDefault="00A754F7" w:rsidP="00A75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22CCAE" w14:textId="77777777" w:rsidR="00A754F7" w:rsidRDefault="00A754F7" w:rsidP="00A754F7">
            <w:pPr>
              <w:rPr>
                <w:rFonts w:ascii="Calibri" w:hAnsi="Calibri" w:cs="Calibri"/>
                <w:sz w:val="22"/>
                <w:szCs w:val="22"/>
              </w:rPr>
            </w:pPr>
            <w:r w:rsidRPr="00EF20DE">
              <w:rPr>
                <w:rFonts w:ascii="Calibri" w:hAnsi="Calibri" w:cs="Calibri"/>
                <w:sz w:val="22"/>
                <w:szCs w:val="22"/>
              </w:rPr>
              <w:t xml:space="preserve">Great examples of </w:t>
            </w:r>
            <w:r>
              <w:rPr>
                <w:rFonts w:ascii="Calibri" w:hAnsi="Calibri" w:cs="Calibri"/>
                <w:sz w:val="22"/>
                <w:szCs w:val="22"/>
              </w:rPr>
              <w:t>this</w:t>
            </w:r>
            <w:r w:rsidRPr="00EF20DE">
              <w:rPr>
                <w:rFonts w:ascii="Calibri" w:hAnsi="Calibri" w:cs="Calibri"/>
                <w:sz w:val="22"/>
                <w:szCs w:val="22"/>
              </w:rPr>
              <w:t xml:space="preserve"> will:</w:t>
            </w:r>
          </w:p>
          <w:p w14:paraId="63131051" w14:textId="77777777" w:rsidR="00A754F7" w:rsidRPr="00EF20DE" w:rsidRDefault="00A754F7" w:rsidP="00A754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65DCD9" w14:textId="77777777" w:rsidR="00A754F7" w:rsidRDefault="00A754F7" w:rsidP="00A754F7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Provide evidence of how this has been achieved.</w:t>
            </w:r>
          </w:p>
          <w:p w14:paraId="77D66079" w14:textId="77777777" w:rsidR="00A754F7" w:rsidRDefault="00A754F7" w:rsidP="00A754F7">
            <w:pPr>
              <w:ind w:left="928"/>
              <w:rPr>
                <w:rFonts w:ascii="Calibri" w:hAnsi="Calibri" w:cs="Calibri"/>
                <w:sz w:val="22"/>
                <w:szCs w:val="22"/>
              </w:rPr>
            </w:pPr>
          </w:p>
          <w:p w14:paraId="763FF4AB" w14:textId="77777777" w:rsidR="00A754F7" w:rsidRDefault="00A754F7" w:rsidP="00A754F7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Provide associated testimony from </w:t>
            </w:r>
            <w:r w:rsidR="00586D4E">
              <w:rPr>
                <w:rFonts w:ascii="Calibri" w:hAnsi="Calibri" w:cs="Calibri"/>
                <w:sz w:val="22"/>
                <w:szCs w:val="22"/>
              </w:rPr>
              <w:t>relevant stakeholders</w:t>
            </w:r>
          </w:p>
          <w:p w14:paraId="0E9A47EC" w14:textId="77777777" w:rsidR="00A754F7" w:rsidRPr="00EF20DE" w:rsidRDefault="00A754F7" w:rsidP="00A754F7">
            <w:pPr>
              <w:ind w:left="568"/>
              <w:rPr>
                <w:rFonts w:ascii="Calibri" w:hAnsi="Calibri" w:cs="Calibri"/>
                <w:sz w:val="12"/>
                <w:szCs w:val="12"/>
              </w:rPr>
            </w:pPr>
          </w:p>
          <w:p w14:paraId="4FC5EFB1" w14:textId="77777777" w:rsidR="00A754F7" w:rsidRPr="00CF4D41" w:rsidRDefault="00A754F7" w:rsidP="00A754F7">
            <w:pPr>
              <w:rPr>
                <w:rFonts w:ascii="Calibri" w:hAnsi="Calibri" w:cs="Calibri"/>
                <w:sz w:val="12"/>
                <w:szCs w:val="12"/>
              </w:rPr>
            </w:pPr>
          </w:p>
          <w:p w14:paraId="778933A9" w14:textId="77777777" w:rsidR="00A754F7" w:rsidRDefault="00A754F7" w:rsidP="00A754F7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EF20DE">
              <w:rPr>
                <w:rFonts w:ascii="Calibri" w:hAnsi="Calibri" w:cs="Calibri"/>
                <w:sz w:val="22"/>
                <w:szCs w:val="22"/>
              </w:rPr>
              <w:t>Demonstra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EF20DE">
              <w:rPr>
                <w:rFonts w:ascii="Calibri" w:hAnsi="Calibri" w:cs="Calibri"/>
                <w:sz w:val="22"/>
                <w:szCs w:val="22"/>
              </w:rPr>
              <w:t>e benefits to stakeholders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58FDCD8" w14:textId="77777777" w:rsidR="00577F21" w:rsidRPr="008C67B9" w:rsidRDefault="00577F21" w:rsidP="00EF20DE">
            <w:pPr>
              <w:pStyle w:val="ListParagraph"/>
              <w:ind w:left="709"/>
              <w:rPr>
                <w:rFonts w:ascii="Calibri" w:eastAsia="Times New Roman" w:hAnsi="Calibri" w:cs="Calibri"/>
              </w:rPr>
            </w:pPr>
          </w:p>
        </w:tc>
      </w:tr>
    </w:tbl>
    <w:p w14:paraId="49946C98" w14:textId="77777777" w:rsidR="008430A7" w:rsidRDefault="000C05D8" w:rsidP="008430A7">
      <w:pPr>
        <w:rPr>
          <w:rFonts w:ascii="Calibri" w:hAnsi="Calibri" w:cs="Calibri"/>
          <w:b/>
          <w:i/>
          <w:iCs/>
          <w:color w:val="231F20"/>
          <w:sz w:val="22"/>
          <w:szCs w:val="22"/>
          <w:lang w:val="en-US"/>
        </w:rPr>
      </w:pPr>
      <w:r>
        <w:rPr>
          <w:rFonts w:ascii="Calibri" w:hAnsi="Calibri" w:cs="Calibri"/>
          <w:noProof/>
          <w:color w:val="6F78B6"/>
          <w:sz w:val="52"/>
          <w:szCs w:val="52"/>
          <w:lang w:eastAsia="en-GB"/>
        </w:rPr>
        <w:pict w14:anchorId="5559D246">
          <v:rect id="_x0000_s2132" style="position:absolute;margin-left:-7.05pt;margin-top:3.65pt;width:425.15pt;height:39.2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<v:stroke joinstyle="round"/>
            <v:textbox style="mso-next-textbox:#_x0000_s2132" inset="2.49892mm,1.2495mm,2.49892mm,1.2495mm">
              <w:txbxContent>
                <w:p w14:paraId="4B2A2B17" w14:textId="77777777" w:rsidR="00EA75AF" w:rsidRPr="00EA75AF" w:rsidRDefault="00EA75AF" w:rsidP="00EA75AF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</w:p>
              </w:txbxContent>
            </v:textbox>
          </v:rect>
        </w:pic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6F2D7625">
          <v:shape id="_x0000_i1028" type="#_x0000_t75" style="width:550.5pt;height:45pt;mso-position-horizontal-relative:char;mso-position-vertical-relative:line">
            <v:imagedata r:id="rId9" o:title=""/>
          </v:shape>
        </w:pict>
      </w:r>
    </w:p>
    <w:p w14:paraId="5E16D890" w14:textId="77777777" w:rsidR="001D3702" w:rsidRPr="001D3702" w:rsidRDefault="00493F42" w:rsidP="001D370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i/>
          <w:color w:val="231F20"/>
          <w:sz w:val="22"/>
          <w:szCs w:val="22"/>
          <w:lang w:val="en-US"/>
        </w:rPr>
      </w:pPr>
      <w:r>
        <w:rPr>
          <w:rFonts w:ascii="Calibri" w:hAnsi="Calibri" w:cs="Calibri"/>
          <w:b/>
          <w:i/>
          <w:color w:val="231F20"/>
          <w:sz w:val="22"/>
          <w:szCs w:val="22"/>
          <w:lang w:val="en-US"/>
        </w:rPr>
        <w:t xml:space="preserve">Please </w:t>
      </w:r>
      <w:r w:rsidR="00586D4E">
        <w:rPr>
          <w:rFonts w:ascii="Calibri" w:hAnsi="Calibri" w:cs="Calibri"/>
          <w:b/>
          <w:i/>
          <w:color w:val="231F20"/>
          <w:sz w:val="22"/>
          <w:szCs w:val="22"/>
          <w:lang w:val="en-US"/>
        </w:rPr>
        <w:t>complete</w:t>
      </w:r>
      <w:r>
        <w:rPr>
          <w:rFonts w:ascii="Calibri" w:hAnsi="Calibri" w:cs="Calibri"/>
          <w:b/>
          <w:i/>
          <w:color w:val="231F20"/>
          <w:sz w:val="22"/>
          <w:szCs w:val="22"/>
          <w:lang w:val="en-US"/>
        </w:rPr>
        <w:t xml:space="preserve"> all sections</w:t>
      </w:r>
      <w:r w:rsidR="001D3702" w:rsidRPr="001D3702">
        <w:rPr>
          <w:rFonts w:ascii="Calibri" w:hAnsi="Calibri" w:cs="Calibri"/>
          <w:b/>
          <w:i/>
          <w:color w:val="231F20"/>
          <w:sz w:val="22"/>
          <w:szCs w:val="22"/>
          <w:lang w:val="en-US"/>
        </w:rPr>
        <w:t xml:space="preserve">.  </w:t>
      </w:r>
    </w:p>
    <w:tbl>
      <w:tblPr>
        <w:tblW w:w="10937" w:type="dxa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7157"/>
      </w:tblGrid>
      <w:tr w:rsidR="00F265D2" w:rsidRPr="00495025" w14:paraId="77AC5F35" w14:textId="77777777" w:rsidTr="00F265D2">
        <w:trPr>
          <w:trHeight w:val="426"/>
        </w:trPr>
        <w:tc>
          <w:tcPr>
            <w:tcW w:w="10937" w:type="dxa"/>
            <w:gridSpan w:val="2"/>
            <w:vAlign w:val="center"/>
          </w:tcPr>
          <w:p w14:paraId="2D7EE1E2" w14:textId="77777777" w:rsidR="00F265D2" w:rsidRPr="00495025" w:rsidRDefault="00167A03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168C">
              <w:rPr>
                <w:rFonts w:ascii="Calibri" w:hAnsi="Calibri" w:cs="Calibri"/>
                <w:b/>
                <w:i/>
                <w:iCs/>
                <w:color w:val="231F20"/>
                <w:sz w:val="22"/>
                <w:szCs w:val="22"/>
                <w:lang w:val="en-US"/>
              </w:rPr>
              <w:tab/>
            </w:r>
            <w:r w:rsidR="000C05D8">
              <w:rPr>
                <w:rFonts w:ascii="Calibri" w:hAnsi="Calibri" w:cs="Calibri"/>
                <w:noProof/>
                <w:color w:val="6F78B6"/>
                <w:sz w:val="52"/>
                <w:szCs w:val="52"/>
                <w:lang w:eastAsia="en-GB"/>
              </w:rPr>
              <w:lastRenderedPageBreak/>
              <w:pict w14:anchorId="3E1A54F7">
                <v:rect id="_x0000_s2147" style="position:absolute;margin-left:-5.1pt;margin-top:9.05pt;width:359.15pt;height:24.2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      <v:stroke joinstyle="round"/>
                  <v:textbox style="mso-next-textbox:#_x0000_s2147;mso-fit-shape-to-text:t" inset="2.49892mm,1.2495mm,2.49892mm,1.2495mm">
                    <w:txbxContent>
                      <w:p w14:paraId="154838AB" w14:textId="77777777" w:rsidR="00F265D2" w:rsidRPr="00F265D2" w:rsidRDefault="00F265D2" w:rsidP="00F265D2">
                        <w:pPr>
                          <w:pStyle w:val="NormalWeb"/>
                          <w:tabs>
                            <w:tab w:val="left" w:pos="1140"/>
                            <w:tab w:val="left" w:pos="2279"/>
                            <w:tab w:val="left" w:pos="3419"/>
                          </w:tabs>
                          <w:spacing w:before="0" w:beforeAutospacing="0" w:after="0" w:afterAutospacing="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Section 1: Entry Details</w:t>
                        </w:r>
                      </w:p>
                    </w:txbxContent>
                  </v:textbox>
                </v:rect>
              </w:pict>
            </w:r>
            <w:r w:rsidR="000C05D8"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3FC40679">
                <v:shape id="_x0000_i1029" type="#_x0000_t75" style="width:546.75pt;height:45pt;mso-position-horizontal-relative:char;mso-position-vertical-relative:line">
                  <v:imagedata r:id="rId9" o:title=""/>
                </v:shape>
              </w:pict>
            </w:r>
            <w:r w:rsidR="000C05D8">
              <w:rPr>
                <w:rFonts w:ascii="Calibri" w:hAnsi="Calibri" w:cs="Calibri"/>
                <w:noProof/>
                <w:color w:val="6F78B6"/>
                <w:sz w:val="52"/>
                <w:szCs w:val="52"/>
                <w:lang w:eastAsia="en-GB"/>
              </w:rPr>
              <w:pict w14:anchorId="5E3925C0">
                <v:rect id="_x0000_s2161" style="position:absolute;margin-left:-7.05pt;margin-top:3.65pt;width:425.15pt;height:39.2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      <v:stroke joinstyle="round"/>
                  <v:textbox inset="2.49892mm,1.2495mm,2.49892mm,1.2495mm">
                    <w:txbxContent>
                      <w:p w14:paraId="6AAEB37A" w14:textId="77777777" w:rsidR="00EA75AF" w:rsidRPr="00EA75AF" w:rsidRDefault="00EA75AF" w:rsidP="00EA75AF">
                        <w:pPr>
                          <w:pStyle w:val="NormalWeb"/>
                          <w:tabs>
                            <w:tab w:val="left" w:pos="1140"/>
                            <w:tab w:val="left" w:pos="2279"/>
                            <w:tab w:val="left" w:pos="3419"/>
                          </w:tabs>
                          <w:spacing w:before="0" w:beforeAutospacing="0" w:after="0" w:afterAutospacing="0"/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</w:pict>
            </w:r>
            <w:r w:rsidR="000C05D8"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2C5F5667">
                <v:shape id="_x0000_i1030" type="#_x0000_t75" style="width:539.25pt;height:45pt">
                  <v:imagedata croptop="-65520f" cropbottom="65520f"/>
                </v:shape>
              </w:pict>
            </w:r>
          </w:p>
        </w:tc>
      </w:tr>
      <w:tr w:rsidR="00F265D2" w:rsidRPr="00495025" w14:paraId="5A6196FD" w14:textId="77777777" w:rsidTr="00F265D2">
        <w:trPr>
          <w:trHeight w:val="510"/>
        </w:trPr>
        <w:tc>
          <w:tcPr>
            <w:tcW w:w="3780" w:type="dxa"/>
            <w:vAlign w:val="center"/>
          </w:tcPr>
          <w:p w14:paraId="2ACD78BB" w14:textId="77777777" w:rsidR="00F265D2" w:rsidRPr="00495025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  <w:p w14:paraId="279D56CE" w14:textId="77777777" w:rsidR="00F265D2" w:rsidRPr="00495025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  <w:t>Entry name</w:t>
            </w:r>
          </w:p>
          <w:p w14:paraId="5A17F181" w14:textId="77777777" w:rsidR="00F265D2" w:rsidRPr="007F6F21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231F20"/>
                <w:sz w:val="16"/>
                <w:szCs w:val="16"/>
                <w:lang w:val="en-US"/>
              </w:rPr>
            </w:pPr>
            <w:r w:rsidRPr="007F6F21">
              <w:rPr>
                <w:rFonts w:ascii="Calibri" w:hAnsi="Calibri" w:cs="Calibri"/>
                <w:b/>
                <w:i/>
                <w:color w:val="231F20"/>
                <w:sz w:val="16"/>
                <w:szCs w:val="16"/>
                <w:lang w:val="en-US"/>
              </w:rPr>
              <w:t>(Please keep this concise)</w:t>
            </w:r>
          </w:p>
          <w:p w14:paraId="6398C571" w14:textId="77777777" w:rsidR="00F265D2" w:rsidRPr="00495025" w:rsidRDefault="00F265D2" w:rsidP="00DF2AD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6"/>
                <w:szCs w:val="16"/>
                <w:lang w:val="en-US"/>
              </w:rPr>
            </w:pPr>
          </w:p>
        </w:tc>
        <w:tc>
          <w:tcPr>
            <w:tcW w:w="7157" w:type="dxa"/>
            <w:vAlign w:val="center"/>
          </w:tcPr>
          <w:p w14:paraId="76DB693F" w14:textId="77777777" w:rsidR="00F265D2" w:rsidRPr="00495025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</w:tbl>
    <w:p w14:paraId="6CEA408C" w14:textId="77777777" w:rsidR="00E74B0C" w:rsidRPr="00495025" w:rsidRDefault="00E74B0C" w:rsidP="00E74B0C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260"/>
        <w:gridCol w:w="7157"/>
      </w:tblGrid>
      <w:tr w:rsidR="00E74B0C" w:rsidRPr="00495025" w14:paraId="568A7A32" w14:textId="77777777" w:rsidTr="0021676D">
        <w:trPr>
          <w:trHeight w:val="340"/>
        </w:trPr>
        <w:tc>
          <w:tcPr>
            <w:tcW w:w="2520" w:type="dxa"/>
            <w:vAlign w:val="center"/>
          </w:tcPr>
          <w:p w14:paraId="71BB367D" w14:textId="77777777" w:rsidR="00E74B0C" w:rsidRPr="00495025" w:rsidRDefault="00C057AA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Applicant’s contact d</w:t>
            </w:r>
            <w:r w:rsidR="00E74B0C"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etails</w:t>
            </w:r>
          </w:p>
        </w:tc>
        <w:tc>
          <w:tcPr>
            <w:tcW w:w="1260" w:type="dxa"/>
            <w:vAlign w:val="center"/>
          </w:tcPr>
          <w:p w14:paraId="36264E86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Name</w:t>
            </w:r>
          </w:p>
        </w:tc>
        <w:tc>
          <w:tcPr>
            <w:tcW w:w="7157" w:type="dxa"/>
            <w:vAlign w:val="center"/>
          </w:tcPr>
          <w:p w14:paraId="769F40EB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E74B0C" w:rsidRPr="00495025" w14:paraId="6FF22507" w14:textId="77777777" w:rsidTr="0021676D">
        <w:trPr>
          <w:trHeight w:val="340"/>
        </w:trPr>
        <w:tc>
          <w:tcPr>
            <w:tcW w:w="2520" w:type="dxa"/>
          </w:tcPr>
          <w:p w14:paraId="197EAFB3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2C273035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Organisation</w:t>
            </w:r>
          </w:p>
        </w:tc>
        <w:tc>
          <w:tcPr>
            <w:tcW w:w="7157" w:type="dxa"/>
            <w:vAlign w:val="center"/>
          </w:tcPr>
          <w:p w14:paraId="76713459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E74B0C" w:rsidRPr="00495025" w14:paraId="68382E88" w14:textId="77777777" w:rsidTr="0021676D">
        <w:trPr>
          <w:trHeight w:val="340"/>
        </w:trPr>
        <w:tc>
          <w:tcPr>
            <w:tcW w:w="2520" w:type="dxa"/>
          </w:tcPr>
          <w:p w14:paraId="3783708F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4881F0E5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7157" w:type="dxa"/>
            <w:vAlign w:val="center"/>
          </w:tcPr>
          <w:p w14:paraId="3C035DF4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E74B0C" w:rsidRPr="00495025" w14:paraId="52554CC3" w14:textId="77777777" w:rsidTr="0021676D">
        <w:trPr>
          <w:trHeight w:val="340"/>
        </w:trPr>
        <w:tc>
          <w:tcPr>
            <w:tcW w:w="2520" w:type="dxa"/>
          </w:tcPr>
          <w:p w14:paraId="4E5E0FE4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09947AAB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Telephone</w:t>
            </w:r>
          </w:p>
        </w:tc>
        <w:tc>
          <w:tcPr>
            <w:tcW w:w="7157" w:type="dxa"/>
            <w:vAlign w:val="center"/>
          </w:tcPr>
          <w:p w14:paraId="2032A79F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E4511D" w:rsidRPr="00495025" w14:paraId="67A2AE1F" w14:textId="77777777" w:rsidTr="0021676D">
        <w:trPr>
          <w:trHeight w:val="340"/>
        </w:trPr>
        <w:tc>
          <w:tcPr>
            <w:tcW w:w="2520" w:type="dxa"/>
          </w:tcPr>
          <w:p w14:paraId="2D6EB20D" w14:textId="77777777" w:rsidR="00E4511D" w:rsidRPr="00495025" w:rsidRDefault="00E4511D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0AB17511" w14:textId="77777777" w:rsidR="00E4511D" w:rsidRPr="00495025" w:rsidRDefault="00E4511D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157" w:type="dxa"/>
            <w:vAlign w:val="center"/>
          </w:tcPr>
          <w:p w14:paraId="54E4C692" w14:textId="77777777" w:rsidR="00E4511D" w:rsidRPr="00495025" w:rsidRDefault="00E4511D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C220DA" w:rsidRPr="00495025" w14:paraId="22AD9939" w14:textId="77777777" w:rsidTr="0021676D">
        <w:trPr>
          <w:trHeight w:val="340"/>
        </w:trPr>
        <w:tc>
          <w:tcPr>
            <w:tcW w:w="2520" w:type="dxa"/>
          </w:tcPr>
          <w:p w14:paraId="66FEC85B" w14:textId="77777777" w:rsidR="00C220DA" w:rsidRPr="00495025" w:rsidRDefault="00C220DA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575936E1" w14:textId="77777777" w:rsidR="00C220DA" w:rsidRPr="00495025" w:rsidRDefault="00C220DA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7157" w:type="dxa"/>
            <w:vAlign w:val="bottom"/>
          </w:tcPr>
          <w:p w14:paraId="149B3E31" w14:textId="77777777" w:rsidR="00C220DA" w:rsidRPr="00E4511D" w:rsidRDefault="00C220DA" w:rsidP="003B13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</w:tbl>
    <w:p w14:paraId="78DBD4C1" w14:textId="77777777" w:rsidR="00E71D03" w:rsidRPr="00495025" w:rsidRDefault="00E71D03" w:rsidP="00E74B0C">
      <w:pPr>
        <w:autoSpaceDE w:val="0"/>
        <w:autoSpaceDN w:val="0"/>
        <w:adjustRightInd w:val="0"/>
        <w:rPr>
          <w:rFonts w:ascii="Calibri" w:hAnsi="Calibri" w:cs="Calibri"/>
          <w:color w:val="231F20"/>
          <w:sz w:val="18"/>
          <w:szCs w:val="18"/>
          <w:lang w:val="en-US"/>
        </w:rPr>
      </w:pPr>
    </w:p>
    <w:p w14:paraId="247DE108" w14:textId="77777777" w:rsidR="00875CC9" w:rsidRDefault="00E74B0C" w:rsidP="00E74B0C">
      <w:pPr>
        <w:autoSpaceDE w:val="0"/>
        <w:autoSpaceDN w:val="0"/>
        <w:adjustRightInd w:val="0"/>
        <w:outlineLvl w:val="0"/>
        <w:rPr>
          <w:rFonts w:ascii="Calibri" w:hAnsi="Calibri" w:cs="Calibri"/>
          <w:b/>
          <w:i/>
          <w:color w:val="231F20"/>
          <w:lang w:val="en-US"/>
        </w:rPr>
      </w:pPr>
      <w:r w:rsidRPr="00495025">
        <w:rPr>
          <w:rFonts w:ascii="Calibri" w:hAnsi="Calibri" w:cs="Calibri"/>
          <w:b/>
          <w:color w:val="231F20"/>
          <w:lang w:val="en-US"/>
        </w:rPr>
        <w:t xml:space="preserve">Please list below </w:t>
      </w:r>
      <w:r w:rsidR="00FC074A" w:rsidRPr="00495025">
        <w:rPr>
          <w:rFonts w:ascii="Calibri" w:hAnsi="Calibri" w:cs="Calibri"/>
          <w:b/>
          <w:color w:val="231F20"/>
          <w:lang w:val="en-US"/>
        </w:rPr>
        <w:t>all</w:t>
      </w:r>
      <w:r w:rsidRPr="00495025">
        <w:rPr>
          <w:rFonts w:ascii="Calibri" w:hAnsi="Calibri" w:cs="Calibri"/>
          <w:b/>
          <w:color w:val="231F20"/>
          <w:lang w:val="en-US"/>
        </w:rPr>
        <w:t xml:space="preserve"> organisation</w:t>
      </w:r>
      <w:r w:rsidR="00FC074A" w:rsidRPr="00495025">
        <w:rPr>
          <w:rFonts w:ascii="Calibri" w:hAnsi="Calibri" w:cs="Calibri"/>
          <w:b/>
          <w:color w:val="231F20"/>
          <w:lang w:val="en-US"/>
        </w:rPr>
        <w:t>s</w:t>
      </w:r>
      <w:r w:rsidRPr="00495025">
        <w:rPr>
          <w:rFonts w:ascii="Calibri" w:hAnsi="Calibri" w:cs="Calibri"/>
          <w:b/>
          <w:color w:val="231F20"/>
          <w:lang w:val="en-US"/>
        </w:rPr>
        <w:t xml:space="preserve"> that should be credited in relation</w:t>
      </w:r>
      <w:r w:rsidR="00EF4685" w:rsidRPr="00495025">
        <w:rPr>
          <w:rFonts w:ascii="Calibri" w:hAnsi="Calibri" w:cs="Calibri"/>
          <w:b/>
          <w:color w:val="231F20"/>
          <w:lang w:val="en-US"/>
        </w:rPr>
        <w:t xml:space="preserve"> to</w:t>
      </w:r>
      <w:r w:rsidRPr="00495025">
        <w:rPr>
          <w:rFonts w:ascii="Calibri" w:hAnsi="Calibri" w:cs="Calibri"/>
          <w:b/>
          <w:color w:val="231F20"/>
          <w:lang w:val="en-US"/>
        </w:rPr>
        <w:t xml:space="preserve"> this submission</w:t>
      </w:r>
      <w:r w:rsidR="00D11100">
        <w:rPr>
          <w:rFonts w:ascii="Calibri" w:hAnsi="Calibri" w:cs="Calibri"/>
          <w:b/>
          <w:i/>
          <w:color w:val="231F20"/>
          <w:lang w:val="en-US"/>
        </w:rPr>
        <w:t>:</w:t>
      </w:r>
    </w:p>
    <w:p w14:paraId="0C2EBF8F" w14:textId="77777777" w:rsidR="00875CC9" w:rsidRPr="00495025" w:rsidRDefault="00875CC9" w:rsidP="00E74B0C">
      <w:pPr>
        <w:autoSpaceDE w:val="0"/>
        <w:autoSpaceDN w:val="0"/>
        <w:adjustRightInd w:val="0"/>
        <w:outlineLvl w:val="0"/>
        <w:rPr>
          <w:rFonts w:ascii="Calibri" w:hAnsi="Calibri" w:cs="Calibri"/>
          <w:b/>
          <w:i/>
          <w:color w:val="231F20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3615"/>
        <w:gridCol w:w="6135"/>
      </w:tblGrid>
      <w:tr w:rsidR="00137FB4" w:rsidRPr="00422D9C" w14:paraId="1C96C8D5" w14:textId="77777777" w:rsidTr="002C7106">
        <w:trPr>
          <w:trHeight w:val="340"/>
        </w:trPr>
        <w:tc>
          <w:tcPr>
            <w:tcW w:w="1165" w:type="dxa"/>
            <w:vAlign w:val="center"/>
          </w:tcPr>
          <w:p w14:paraId="787787A5" w14:textId="77777777" w:rsidR="00137FB4" w:rsidRPr="005777DB" w:rsidRDefault="00C83AD8" w:rsidP="006579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Clie</w:t>
            </w:r>
            <w:r w:rsidR="00044AA8"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nt</w:t>
            </w: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750" w:type="dxa"/>
            <w:gridSpan w:val="2"/>
            <w:vAlign w:val="center"/>
          </w:tcPr>
          <w:p w14:paraId="1C9BB5B6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137FB4" w:rsidRPr="00422D9C" w14:paraId="66D5A4E6" w14:textId="77777777" w:rsidTr="002C7106">
        <w:trPr>
          <w:trHeight w:val="340"/>
        </w:trPr>
        <w:tc>
          <w:tcPr>
            <w:tcW w:w="1165" w:type="dxa"/>
            <w:vAlign w:val="center"/>
          </w:tcPr>
          <w:p w14:paraId="5FA35251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Contact name    </w:t>
            </w:r>
          </w:p>
        </w:tc>
        <w:tc>
          <w:tcPr>
            <w:tcW w:w="3615" w:type="dxa"/>
            <w:vAlign w:val="center"/>
          </w:tcPr>
          <w:p w14:paraId="1799DD72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135" w:type="dxa"/>
            <w:vAlign w:val="center"/>
          </w:tcPr>
          <w:p w14:paraId="04D12719" w14:textId="77777777" w:rsidR="00137FB4" w:rsidRPr="005777DB" w:rsidRDefault="00137FB4" w:rsidP="003B13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E-mail</w:t>
            </w:r>
            <w:bookmarkStart w:id="2" w:name="Dropdown21"/>
            <w:r w:rsidR="00E4511D"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:  </w:t>
            </w: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 </w:t>
            </w:r>
            <w:bookmarkEnd w:id="2"/>
          </w:p>
        </w:tc>
      </w:tr>
      <w:tr w:rsidR="00137FB4" w:rsidRPr="00422D9C" w14:paraId="58855E6F" w14:textId="77777777" w:rsidTr="002C7106">
        <w:trPr>
          <w:trHeight w:val="340"/>
        </w:trPr>
        <w:tc>
          <w:tcPr>
            <w:tcW w:w="10915" w:type="dxa"/>
            <w:gridSpan w:val="3"/>
            <w:vAlign w:val="center"/>
          </w:tcPr>
          <w:p w14:paraId="2D23FBF3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137FB4" w:rsidRPr="00422D9C" w14:paraId="33F02A59" w14:textId="77777777" w:rsidTr="002C7106">
        <w:trPr>
          <w:trHeight w:val="340"/>
        </w:trPr>
        <w:tc>
          <w:tcPr>
            <w:tcW w:w="1165" w:type="dxa"/>
            <w:vAlign w:val="center"/>
          </w:tcPr>
          <w:p w14:paraId="0F84BB44" w14:textId="77777777" w:rsidR="00137FB4" w:rsidRPr="005777DB" w:rsidRDefault="00137FB4" w:rsidP="00996D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Organisation</w:t>
            </w:r>
          </w:p>
        </w:tc>
        <w:tc>
          <w:tcPr>
            <w:tcW w:w="9750" w:type="dxa"/>
            <w:gridSpan w:val="2"/>
            <w:vAlign w:val="center"/>
          </w:tcPr>
          <w:p w14:paraId="7210EB9A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  <w:p w14:paraId="0E2B733A" w14:textId="77777777" w:rsidR="00875CC9" w:rsidRPr="005777DB" w:rsidRDefault="00875CC9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137FB4" w:rsidRPr="00422D9C" w14:paraId="165FBA18" w14:textId="77777777" w:rsidTr="002C7106">
        <w:trPr>
          <w:trHeight w:val="340"/>
        </w:trPr>
        <w:tc>
          <w:tcPr>
            <w:tcW w:w="1165" w:type="dxa"/>
            <w:vAlign w:val="center"/>
          </w:tcPr>
          <w:p w14:paraId="1F956D9A" w14:textId="77777777" w:rsidR="00137FB4" w:rsidRPr="005777DB" w:rsidRDefault="00137FB4" w:rsidP="00996D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Contact name    </w:t>
            </w:r>
          </w:p>
        </w:tc>
        <w:tc>
          <w:tcPr>
            <w:tcW w:w="3615" w:type="dxa"/>
            <w:vAlign w:val="center"/>
          </w:tcPr>
          <w:p w14:paraId="429A7B8C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135" w:type="dxa"/>
            <w:vAlign w:val="center"/>
          </w:tcPr>
          <w:p w14:paraId="3B827217" w14:textId="77777777" w:rsidR="00137FB4" w:rsidRPr="005777DB" w:rsidRDefault="00137FB4" w:rsidP="003B13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E-mail</w:t>
            </w:r>
            <w:r w:rsidR="00E4511D"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:</w:t>
            </w: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</w:t>
            </w:r>
            <w:r w:rsidR="00E4511D"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 </w:t>
            </w: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 </w:t>
            </w:r>
          </w:p>
        </w:tc>
      </w:tr>
      <w:tr w:rsidR="00137FB4" w:rsidRPr="00422D9C" w14:paraId="60190672" w14:textId="77777777" w:rsidTr="002C7106">
        <w:trPr>
          <w:trHeight w:val="340"/>
        </w:trPr>
        <w:tc>
          <w:tcPr>
            <w:tcW w:w="10915" w:type="dxa"/>
            <w:gridSpan w:val="3"/>
            <w:vAlign w:val="center"/>
          </w:tcPr>
          <w:p w14:paraId="7172E71C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137FB4" w:rsidRPr="00422D9C" w14:paraId="08CC5A53" w14:textId="77777777" w:rsidTr="002C7106">
        <w:trPr>
          <w:trHeight w:val="340"/>
        </w:trPr>
        <w:tc>
          <w:tcPr>
            <w:tcW w:w="1165" w:type="dxa"/>
            <w:vAlign w:val="center"/>
          </w:tcPr>
          <w:p w14:paraId="3B192532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Organisation</w:t>
            </w:r>
          </w:p>
        </w:tc>
        <w:tc>
          <w:tcPr>
            <w:tcW w:w="9750" w:type="dxa"/>
            <w:gridSpan w:val="2"/>
            <w:vAlign w:val="center"/>
          </w:tcPr>
          <w:p w14:paraId="4EB4CA93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137FB4" w:rsidRPr="00422D9C" w14:paraId="4E6843F7" w14:textId="77777777" w:rsidTr="002C7106">
        <w:trPr>
          <w:trHeight w:val="340"/>
        </w:trPr>
        <w:tc>
          <w:tcPr>
            <w:tcW w:w="1165" w:type="dxa"/>
            <w:vAlign w:val="center"/>
          </w:tcPr>
          <w:p w14:paraId="22B1CB5D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Contact</w:t>
            </w:r>
          </w:p>
        </w:tc>
        <w:tc>
          <w:tcPr>
            <w:tcW w:w="3615" w:type="dxa"/>
            <w:vAlign w:val="center"/>
          </w:tcPr>
          <w:p w14:paraId="19D384E1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135" w:type="dxa"/>
            <w:vAlign w:val="center"/>
          </w:tcPr>
          <w:p w14:paraId="629D7A43" w14:textId="77777777" w:rsidR="00137FB4" w:rsidRPr="005777DB" w:rsidRDefault="00137FB4" w:rsidP="003B13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E-mail</w:t>
            </w:r>
            <w:r w:rsidR="00E4511D"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:  </w:t>
            </w: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  </w:t>
            </w:r>
          </w:p>
        </w:tc>
      </w:tr>
      <w:tr w:rsidR="00137FB4" w:rsidRPr="00422D9C" w14:paraId="6A9528DF" w14:textId="77777777" w:rsidTr="002C7106">
        <w:trPr>
          <w:trHeight w:val="340"/>
        </w:trPr>
        <w:tc>
          <w:tcPr>
            <w:tcW w:w="10915" w:type="dxa"/>
            <w:gridSpan w:val="3"/>
            <w:vAlign w:val="center"/>
          </w:tcPr>
          <w:p w14:paraId="11043C97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137FB4" w:rsidRPr="00422D9C" w14:paraId="0663FC74" w14:textId="77777777" w:rsidTr="002C7106">
        <w:trPr>
          <w:trHeight w:val="340"/>
        </w:trPr>
        <w:tc>
          <w:tcPr>
            <w:tcW w:w="1165" w:type="dxa"/>
            <w:vAlign w:val="center"/>
          </w:tcPr>
          <w:p w14:paraId="774DDFCE" w14:textId="77777777" w:rsidR="00137FB4" w:rsidRPr="005777DB" w:rsidRDefault="00137FB4" w:rsidP="00996D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Organisation</w:t>
            </w:r>
          </w:p>
        </w:tc>
        <w:tc>
          <w:tcPr>
            <w:tcW w:w="9750" w:type="dxa"/>
            <w:gridSpan w:val="2"/>
            <w:vAlign w:val="center"/>
          </w:tcPr>
          <w:p w14:paraId="018FD827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137FB4" w:rsidRPr="00422D9C" w14:paraId="7096E589" w14:textId="77777777" w:rsidTr="002C7106">
        <w:trPr>
          <w:trHeight w:val="340"/>
        </w:trPr>
        <w:tc>
          <w:tcPr>
            <w:tcW w:w="1165" w:type="dxa"/>
            <w:vAlign w:val="center"/>
          </w:tcPr>
          <w:p w14:paraId="44D8AF08" w14:textId="77777777" w:rsidR="00137FB4" w:rsidRPr="005777DB" w:rsidRDefault="00137FB4" w:rsidP="00996D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Contact</w:t>
            </w:r>
          </w:p>
        </w:tc>
        <w:tc>
          <w:tcPr>
            <w:tcW w:w="3615" w:type="dxa"/>
            <w:tcBorders>
              <w:top w:val="single" w:sz="2" w:space="0" w:color="B8CCE4"/>
            </w:tcBorders>
            <w:vAlign w:val="center"/>
          </w:tcPr>
          <w:p w14:paraId="47BF906B" w14:textId="77777777" w:rsidR="00137FB4" w:rsidRPr="005777DB" w:rsidRDefault="00137FB4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135" w:type="dxa"/>
            <w:vAlign w:val="center"/>
          </w:tcPr>
          <w:p w14:paraId="1B14308A" w14:textId="77777777" w:rsidR="00137FB4" w:rsidRPr="005777DB" w:rsidRDefault="00137FB4" w:rsidP="003B13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E-mail</w:t>
            </w:r>
            <w:r w:rsidR="00E4511D"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:  </w:t>
            </w:r>
            <w:r w:rsidRP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  </w:t>
            </w:r>
          </w:p>
        </w:tc>
      </w:tr>
    </w:tbl>
    <w:p w14:paraId="67F0BCF1" w14:textId="77777777" w:rsidR="00E74B0C" w:rsidRPr="00495025" w:rsidRDefault="005C31BF" w:rsidP="00E74B0C">
      <w:pPr>
        <w:autoSpaceDE w:val="0"/>
        <w:autoSpaceDN w:val="0"/>
        <w:adjustRightInd w:val="0"/>
        <w:rPr>
          <w:rFonts w:ascii="Calibri" w:hAnsi="Calibri" w:cs="Calibri"/>
          <w:color w:val="6F78B6"/>
          <w:sz w:val="20"/>
          <w:szCs w:val="20"/>
          <w:lang w:val="en-US"/>
        </w:rPr>
      </w:pPr>
      <w:r w:rsidRPr="00495025">
        <w:rPr>
          <w:rFonts w:ascii="Calibri" w:hAnsi="Calibri" w:cs="Calibri"/>
          <w:color w:val="000000"/>
          <w:lang w:val="en-US"/>
        </w:rPr>
        <w:t xml:space="preserve"> </w:t>
      </w:r>
    </w:p>
    <w:tbl>
      <w:tblPr>
        <w:tblW w:w="10915" w:type="dxa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1452"/>
        <w:gridCol w:w="5423"/>
      </w:tblGrid>
      <w:tr w:rsidR="00F265D2" w:rsidRPr="00495025" w14:paraId="5DC08995" w14:textId="77777777" w:rsidTr="00586D4E">
        <w:trPr>
          <w:trHeight w:val="397"/>
        </w:trPr>
        <w:tc>
          <w:tcPr>
            <w:tcW w:w="10915" w:type="dxa"/>
            <w:gridSpan w:val="3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198D5347" w14:textId="77777777" w:rsidR="00F265D2" w:rsidRPr="00495025" w:rsidRDefault="000C05D8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noProof/>
                <w:color w:val="6F78B6"/>
                <w:sz w:val="52"/>
                <w:szCs w:val="52"/>
                <w:lang w:eastAsia="en-GB"/>
              </w:rPr>
              <w:pict w14:anchorId="516A0FC4">
                <v:rect id="_x0000_s2150" style="position:absolute;margin-left:3.15pt;margin-top:9.6pt;width:359.15pt;height:24.2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      <v:stroke joinstyle="round"/>
                  <v:textbox style="mso-next-textbox:#_x0000_s2150;mso-fit-shape-to-text:t" inset="2.49892mm,1.2495mm,2.49892mm,1.2495mm">
                    <w:txbxContent>
                      <w:p w14:paraId="784E142A" w14:textId="77777777" w:rsidR="00F265D2" w:rsidRPr="00F265D2" w:rsidRDefault="00F265D2" w:rsidP="00F265D2">
                        <w:pPr>
                          <w:pStyle w:val="NormalWeb"/>
                          <w:tabs>
                            <w:tab w:val="left" w:pos="1140"/>
                            <w:tab w:val="left" w:pos="2279"/>
                            <w:tab w:val="left" w:pos="3419"/>
                          </w:tabs>
                          <w:spacing w:before="0" w:beforeAutospacing="0" w:after="0" w:afterAutospacing="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Section </w:t>
                        </w:r>
                        <w:r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2</w:t>
                        </w: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: </w:t>
                        </w:r>
                        <w:r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Project</w:t>
                        </w: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r w:rsidR="00586D4E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/ Initiative </w:t>
                        </w: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Details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26FD81A3">
                <v:shape id="_x0000_i1031" type="#_x0000_t75" style="width:552.75pt;height:45pt;mso-position-horizontal-relative:char;mso-position-vertical-relative:line">
                  <v:imagedata r:id="rId9" o:title=""/>
                </v:shape>
              </w:pict>
            </w:r>
          </w:p>
        </w:tc>
      </w:tr>
      <w:tr w:rsidR="00E74B0C" w:rsidRPr="00495025" w14:paraId="4E77E991" w14:textId="77777777" w:rsidTr="00586D4E"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bottom w:val="single" w:sz="2" w:space="0" w:color="B8CCE4"/>
            </w:tcBorders>
            <w:vAlign w:val="center"/>
          </w:tcPr>
          <w:p w14:paraId="3E6AFB36" w14:textId="77777777" w:rsidR="00E74B0C" w:rsidRPr="00495025" w:rsidRDefault="00E74B0C" w:rsidP="00586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Pro</w:t>
            </w:r>
            <w:r w:rsid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du</w:t>
            </w: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ct </w:t>
            </w:r>
            <w:r w:rsidR="00586D4E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name / title</w:t>
            </w:r>
          </w:p>
        </w:tc>
        <w:tc>
          <w:tcPr>
            <w:tcW w:w="5423" w:type="dxa"/>
            <w:tcBorders>
              <w:top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2934178B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E74B0C" w:rsidRPr="00495025" w14:paraId="694DC44E" w14:textId="77777777" w:rsidTr="00586D4E"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694830BF" w14:textId="77777777" w:rsidR="00E74B0C" w:rsidRPr="00495025" w:rsidRDefault="005777DB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Manufacturing location of Product</w:t>
            </w: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1182FDC2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64719027" w14:textId="77777777" w:rsidTr="00586D4E">
        <w:tblPrEx>
          <w:tblBorders>
            <w:top w:val="single" w:sz="2" w:space="0" w:color="99CCFF"/>
            <w:left w:val="single" w:sz="2" w:space="0" w:color="99CCFF"/>
            <w:bottom w:val="single" w:sz="2" w:space="0" w:color="99CCFF"/>
            <w:right w:val="single" w:sz="2" w:space="0" w:color="99CCFF"/>
            <w:insideH w:val="single" w:sz="2" w:space="0" w:color="99CCFF"/>
            <w:insideV w:val="single" w:sz="2" w:space="0" w:color="99CCFF"/>
          </w:tblBorders>
        </w:tblPrEx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6770D374" w14:textId="77777777" w:rsidR="00BB1889" w:rsidRPr="00495025" w:rsidRDefault="00BB1889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What </w:t>
            </w:r>
            <w:proofErr w:type="gramStart"/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are</w:t>
            </w:r>
            <w:proofErr w:type="gramEnd"/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the pro</w:t>
            </w:r>
            <w:r w:rsid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ducts Carbon / sustainable credentials</w:t>
            </w: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6E6CF14A" w14:textId="77777777" w:rsidR="00BB1889" w:rsidRPr="00495025" w:rsidRDefault="00BB1889" w:rsidP="003B13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5BB3B3FC" w14:textId="77777777" w:rsidTr="00586D4E">
        <w:tblPrEx>
          <w:tblBorders>
            <w:top w:val="single" w:sz="2" w:space="0" w:color="99CCFF"/>
            <w:left w:val="single" w:sz="2" w:space="0" w:color="99CCFF"/>
            <w:bottom w:val="single" w:sz="2" w:space="0" w:color="99CCFF"/>
            <w:right w:val="single" w:sz="2" w:space="0" w:color="99CCFF"/>
            <w:insideH w:val="single" w:sz="2" w:space="0" w:color="99CCFF"/>
            <w:insideV w:val="single" w:sz="2" w:space="0" w:color="99CCFF"/>
          </w:tblBorders>
        </w:tblPrEx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right w:val="single" w:sz="2" w:space="0" w:color="B8CCE4"/>
            </w:tcBorders>
            <w:vAlign w:val="center"/>
          </w:tcPr>
          <w:p w14:paraId="73B41423" w14:textId="77777777" w:rsidR="00BB1889" w:rsidRPr="00495025" w:rsidRDefault="00BB1889" w:rsidP="00586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What is the project </w:t>
            </w:r>
            <w:r w:rsidR="00586D4E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or initiative</w:t>
            </w: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value?</w:t>
            </w: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5E75791A" w14:textId="77777777" w:rsidR="00BB1889" w:rsidRPr="00495025" w:rsidRDefault="00BB1889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7C828836" w14:textId="77777777" w:rsidTr="00586D4E">
        <w:tblPrEx>
          <w:tblBorders>
            <w:top w:val="single" w:sz="2" w:space="0" w:color="99CCFF"/>
            <w:left w:val="single" w:sz="2" w:space="0" w:color="99CCFF"/>
            <w:bottom w:val="single" w:sz="2" w:space="0" w:color="99CCFF"/>
            <w:right w:val="single" w:sz="2" w:space="0" w:color="99CCFF"/>
            <w:insideH w:val="single" w:sz="2" w:space="0" w:color="99CCFF"/>
            <w:insideV w:val="single" w:sz="2" w:space="0" w:color="99CCFF"/>
          </w:tblBorders>
        </w:tblPrEx>
        <w:trPr>
          <w:trHeight w:val="397"/>
        </w:trPr>
        <w:tc>
          <w:tcPr>
            <w:tcW w:w="5492" w:type="dxa"/>
            <w:gridSpan w:val="2"/>
            <w:tcBorders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180CA6B6" w14:textId="77777777" w:rsidR="00BB1889" w:rsidRPr="00495025" w:rsidRDefault="00BB1889" w:rsidP="00586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Type of </w:t>
            </w:r>
            <w:r w:rsidR="00586D4E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pro</w:t>
            </w:r>
            <w:r w:rsid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du</w:t>
            </w:r>
            <w:r w:rsidR="00586D4E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ct </w:t>
            </w: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386457A1" w14:textId="77777777" w:rsidR="00BB1889" w:rsidRPr="00495025" w:rsidRDefault="00BB1889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0C77D2A1" w14:textId="77777777" w:rsidTr="00586D4E">
        <w:tblPrEx>
          <w:tblBorders>
            <w:top w:val="single" w:sz="2" w:space="0" w:color="99CCFF"/>
            <w:left w:val="single" w:sz="2" w:space="0" w:color="99CCFF"/>
            <w:bottom w:val="single" w:sz="2" w:space="0" w:color="99CCFF"/>
            <w:right w:val="single" w:sz="2" w:space="0" w:color="99CCFF"/>
            <w:insideH w:val="single" w:sz="2" w:space="0" w:color="99CCFF"/>
            <w:insideV w:val="single" w:sz="2" w:space="0" w:color="99CCFF"/>
          </w:tblBorders>
        </w:tblPrEx>
        <w:trPr>
          <w:trHeight w:val="397"/>
        </w:trPr>
        <w:tc>
          <w:tcPr>
            <w:tcW w:w="5492" w:type="dxa"/>
            <w:gridSpan w:val="2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36B07FD2" w14:textId="77777777" w:rsidR="00BB1889" w:rsidRPr="00495025" w:rsidRDefault="00BB1889" w:rsidP="00586D4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Type of </w:t>
            </w:r>
            <w:r w:rsidR="00586D4E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sector</w:t>
            </w:r>
            <w:r w:rsidR="005777DB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is the Product aimed at?</w:t>
            </w:r>
          </w:p>
        </w:tc>
        <w:tc>
          <w:tcPr>
            <w:tcW w:w="5423" w:type="dxa"/>
            <w:tcBorders>
              <w:top w:val="single" w:sz="2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vAlign w:val="center"/>
          </w:tcPr>
          <w:p w14:paraId="2C246D0A" w14:textId="77777777" w:rsidR="00BB1889" w:rsidRPr="00495025" w:rsidRDefault="00BB1889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4331DB" w:rsidRPr="00495025" w14:paraId="60667758" w14:textId="77777777" w:rsidTr="00586D4E">
        <w:trPr>
          <w:trHeight w:val="397"/>
        </w:trPr>
        <w:tc>
          <w:tcPr>
            <w:tcW w:w="10915" w:type="dxa"/>
            <w:gridSpan w:val="3"/>
            <w:vAlign w:val="center"/>
          </w:tcPr>
          <w:p w14:paraId="6BD83497" w14:textId="77777777" w:rsidR="004331DB" w:rsidRDefault="000C05D8" w:rsidP="0053417C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noProof/>
                <w:color w:val="6F78B6"/>
                <w:sz w:val="52"/>
                <w:szCs w:val="52"/>
              </w:rPr>
              <w:lastRenderedPageBreak/>
              <w:pict w14:anchorId="66631477">
                <v:rect id="_x0000_s2154" style="position:absolute;margin-left:1.75pt;margin-top:9.6pt;width:359.15pt;height:24.2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      <v:stroke joinstyle="round"/>
                  <v:textbox style="mso-next-textbox:#_x0000_s2154;mso-fit-shape-to-text:t" inset="2.49892mm,1.2495mm,2.49892mm,1.2495mm">
                    <w:txbxContent>
                      <w:p w14:paraId="52158D7A" w14:textId="77777777" w:rsidR="004331DB" w:rsidRPr="00F265D2" w:rsidRDefault="004331DB" w:rsidP="00F265D2">
                        <w:pPr>
                          <w:pStyle w:val="NormalWeb"/>
                          <w:tabs>
                            <w:tab w:val="left" w:pos="1140"/>
                            <w:tab w:val="left" w:pos="2279"/>
                            <w:tab w:val="left" w:pos="3419"/>
                          </w:tabs>
                          <w:spacing w:before="0" w:beforeAutospacing="0" w:after="0" w:afterAutospacing="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Section </w:t>
                        </w:r>
                        <w:r w:rsidR="002C7106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3</w:t>
                        </w: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: </w:t>
                        </w:r>
                        <w:r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Your Submission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7E86289B">
                <v:shape id="_x0000_i1032" type="#_x0000_t75" style="width:561pt;height:45pt;mso-position-horizontal-relative:char;mso-position-vertical-relative:line">
                  <v:imagedata r:id="rId9" o:title=""/>
                </v:shape>
              </w:pict>
            </w:r>
          </w:p>
        </w:tc>
      </w:tr>
      <w:tr w:rsidR="00BB1889" w:rsidRPr="00495025" w14:paraId="2F006BEA" w14:textId="77777777" w:rsidTr="00586D4E">
        <w:trPr>
          <w:trHeight w:val="397"/>
        </w:trPr>
        <w:tc>
          <w:tcPr>
            <w:tcW w:w="4040" w:type="dxa"/>
            <w:vAlign w:val="center"/>
          </w:tcPr>
          <w:p w14:paraId="55FD59C9" w14:textId="77777777" w:rsidR="00BB1889" w:rsidRPr="00BE243A" w:rsidRDefault="00BB1889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</w:pPr>
          </w:p>
          <w:p w14:paraId="736A66A8" w14:textId="77777777" w:rsidR="002C7106" w:rsidRPr="00C301F5" w:rsidRDefault="002C7106" w:rsidP="002C7106">
            <w:pPr>
              <w:pStyle w:val="ListParagraph"/>
              <w:spacing w:after="0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General</w:t>
            </w:r>
          </w:p>
          <w:p w14:paraId="53F137C9" w14:textId="77777777" w:rsidR="002C7106" w:rsidRDefault="002C7106" w:rsidP="002C7106">
            <w:pPr>
              <w:pStyle w:val="ListParagraph"/>
              <w:spacing w:after="0"/>
              <w:ind w:lef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Provide an overview of why this </w:t>
            </w:r>
            <w:r w:rsidR="005777DB">
              <w:rPr>
                <w:rFonts w:ascii="Calibri" w:hAnsi="Calibri" w:cs="Calibri"/>
                <w:sz w:val="18"/>
                <w:szCs w:val="18"/>
              </w:rPr>
              <w:t>Product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has been nominated</w:t>
            </w:r>
            <w:r w:rsidRPr="00C301F5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7F6047E" w14:textId="77777777" w:rsidR="005F66F9" w:rsidRPr="005055A3" w:rsidRDefault="002C7106" w:rsidP="002C7106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color w:val="231F20"/>
                <w:sz w:val="12"/>
                <w:szCs w:val="12"/>
                <w:lang w:val="en-US"/>
              </w:rPr>
            </w:pPr>
            <w:r w:rsidRPr="005055A3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 xml:space="preserve"> </w:t>
            </w:r>
            <w:r w:rsidR="005055A3" w:rsidRPr="005055A3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250 words)</w:t>
            </w:r>
          </w:p>
        </w:tc>
        <w:tc>
          <w:tcPr>
            <w:tcW w:w="6875" w:type="dxa"/>
            <w:gridSpan w:val="2"/>
            <w:vAlign w:val="center"/>
          </w:tcPr>
          <w:p w14:paraId="641733E2" w14:textId="77777777" w:rsidR="0053417C" w:rsidRPr="00C301F5" w:rsidRDefault="001B3A4F" w:rsidP="0053417C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br/>
            </w:r>
          </w:p>
          <w:p w14:paraId="692E4455" w14:textId="77777777" w:rsidR="00425C25" w:rsidRPr="00C301F5" w:rsidRDefault="00425C25" w:rsidP="006D58FD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66453B04" w14:textId="77777777" w:rsidTr="00586D4E">
        <w:trPr>
          <w:trHeight w:val="397"/>
        </w:trPr>
        <w:tc>
          <w:tcPr>
            <w:tcW w:w="4040" w:type="dxa"/>
            <w:shd w:val="clear" w:color="auto" w:fill="DBE5F1"/>
            <w:vAlign w:val="center"/>
          </w:tcPr>
          <w:p w14:paraId="3E38AD3A" w14:textId="77777777" w:rsidR="00BB1889" w:rsidRPr="00C301F5" w:rsidRDefault="00BB1889" w:rsidP="0094257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875" w:type="dxa"/>
            <w:gridSpan w:val="2"/>
            <w:shd w:val="clear" w:color="auto" w:fill="DBE5F1"/>
            <w:vAlign w:val="center"/>
          </w:tcPr>
          <w:p w14:paraId="1F5A4CE9" w14:textId="77777777" w:rsidR="00BB1889" w:rsidRPr="00C301F5" w:rsidRDefault="00BB1889" w:rsidP="00E74B0C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3026A7" w:rsidRPr="00495025" w14:paraId="12E5C700" w14:textId="77777777" w:rsidTr="00586D4E">
        <w:trPr>
          <w:trHeight w:val="397"/>
        </w:trPr>
        <w:tc>
          <w:tcPr>
            <w:tcW w:w="4040" w:type="dxa"/>
            <w:vAlign w:val="center"/>
          </w:tcPr>
          <w:p w14:paraId="08F60763" w14:textId="77777777" w:rsidR="005F66F9" w:rsidRPr="00BE243A" w:rsidRDefault="005F66F9" w:rsidP="00EF3456">
            <w:pPr>
              <w:pStyle w:val="ListParagraph"/>
              <w:spacing w:after="0"/>
              <w:ind w:left="0"/>
              <w:rPr>
                <w:rFonts w:ascii="Calibri" w:hAnsi="Calibri" w:cs="Calibri"/>
                <w:sz w:val="12"/>
                <w:szCs w:val="12"/>
              </w:rPr>
            </w:pPr>
          </w:p>
          <w:p w14:paraId="618608E6" w14:textId="77777777" w:rsidR="005D4792" w:rsidRDefault="008D661D" w:rsidP="005D4792">
            <w:pPr>
              <w:pStyle w:val="ListParagraph"/>
              <w:spacing w:after="0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8D661D">
              <w:rPr>
                <w:rFonts w:ascii="Calibri" w:hAnsi="Calibri" w:cs="Calibri"/>
                <w:sz w:val="18"/>
                <w:szCs w:val="18"/>
              </w:rPr>
              <w:t xml:space="preserve">How is your </w:t>
            </w:r>
            <w:r w:rsidR="005777DB">
              <w:rPr>
                <w:rFonts w:ascii="Calibri" w:hAnsi="Calibri" w:cs="Calibri"/>
                <w:sz w:val="18"/>
                <w:szCs w:val="18"/>
              </w:rPr>
              <w:t>Product</w:t>
            </w:r>
            <w:r w:rsidRPr="008D661D">
              <w:rPr>
                <w:rFonts w:ascii="Calibri" w:hAnsi="Calibri" w:cs="Calibri"/>
                <w:sz w:val="18"/>
                <w:szCs w:val="18"/>
              </w:rPr>
              <w:t xml:space="preserve"> benefitting stakeholders</w:t>
            </w:r>
            <w:r w:rsidR="005D4792" w:rsidRPr="00C301F5">
              <w:rPr>
                <w:rFonts w:ascii="Calibri" w:hAnsi="Calibri" w:cs="Calibri"/>
                <w:sz w:val="18"/>
                <w:szCs w:val="18"/>
              </w:rPr>
              <w:t>?</w:t>
            </w:r>
          </w:p>
          <w:p w14:paraId="6E1058A3" w14:textId="77777777" w:rsidR="005F66F9" w:rsidRPr="005055A3" w:rsidRDefault="005055A3" w:rsidP="005055A3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sz w:val="12"/>
                <w:szCs w:val="12"/>
              </w:rPr>
            </w:pPr>
            <w:r w:rsidRPr="005055A3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250 words)</w:t>
            </w:r>
          </w:p>
        </w:tc>
        <w:tc>
          <w:tcPr>
            <w:tcW w:w="6875" w:type="dxa"/>
            <w:gridSpan w:val="2"/>
            <w:vAlign w:val="center"/>
          </w:tcPr>
          <w:p w14:paraId="04255370" w14:textId="77777777" w:rsidR="002F0720" w:rsidRDefault="002F0720" w:rsidP="002F0720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  <w:p w14:paraId="26FEAAA8" w14:textId="77777777" w:rsidR="002F0720" w:rsidRPr="00C301F5" w:rsidRDefault="002F0720" w:rsidP="00016C47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443EBA" w:rsidRPr="00495025" w14:paraId="6AF18AE2" w14:textId="77777777" w:rsidTr="00586D4E">
        <w:trPr>
          <w:trHeight w:val="397"/>
        </w:trPr>
        <w:tc>
          <w:tcPr>
            <w:tcW w:w="4040" w:type="dxa"/>
            <w:shd w:val="clear" w:color="auto" w:fill="DBE5F1"/>
            <w:vAlign w:val="center"/>
          </w:tcPr>
          <w:p w14:paraId="141007EB" w14:textId="77777777" w:rsidR="00443EBA" w:rsidRPr="00C301F5" w:rsidRDefault="00443EBA" w:rsidP="0094257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875" w:type="dxa"/>
            <w:gridSpan w:val="2"/>
            <w:shd w:val="clear" w:color="auto" w:fill="DBE5F1"/>
            <w:vAlign w:val="center"/>
          </w:tcPr>
          <w:p w14:paraId="460C8FB2" w14:textId="77777777" w:rsidR="00443EBA" w:rsidRPr="00C301F5" w:rsidRDefault="00443EBA" w:rsidP="00071E8D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5435886A" w14:textId="77777777" w:rsidTr="00586D4E">
        <w:trPr>
          <w:trHeight w:val="397"/>
        </w:trPr>
        <w:tc>
          <w:tcPr>
            <w:tcW w:w="4040" w:type="dxa"/>
            <w:vAlign w:val="center"/>
          </w:tcPr>
          <w:p w14:paraId="4F69FD88" w14:textId="77777777" w:rsidR="005F66F9" w:rsidRPr="005055A3" w:rsidRDefault="005F66F9" w:rsidP="00EF34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2"/>
                <w:szCs w:val="12"/>
              </w:rPr>
            </w:pPr>
          </w:p>
          <w:p w14:paraId="303026F2" w14:textId="77777777" w:rsidR="001510B1" w:rsidRDefault="00C413D7" w:rsidP="00EF34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What makes this </w:t>
            </w:r>
            <w:r w:rsidR="00E57F97">
              <w:rPr>
                <w:rFonts w:ascii="Calibri" w:hAnsi="Calibri" w:cs="Calibri"/>
                <w:sz w:val="18"/>
                <w:szCs w:val="18"/>
              </w:rPr>
              <w:t xml:space="preserve">submission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 winning entry?  </w:t>
            </w:r>
            <w:r w:rsidR="003026A7" w:rsidRPr="00C301F5">
              <w:rPr>
                <w:rFonts w:ascii="Calibri" w:hAnsi="Calibri" w:cs="Calibri"/>
                <w:sz w:val="18"/>
                <w:szCs w:val="18"/>
              </w:rPr>
              <w:t>Why do you think this work stands out from the crowd and how do you suggest we share this with the industry</w:t>
            </w:r>
            <w:r w:rsidR="00EF3456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?</w:t>
            </w:r>
          </w:p>
          <w:p w14:paraId="4252D1E7" w14:textId="77777777" w:rsidR="005F66F9" w:rsidRDefault="005055A3" w:rsidP="005055A3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color w:val="231F20"/>
                <w:sz w:val="18"/>
                <w:szCs w:val="18"/>
              </w:rPr>
            </w:pPr>
            <w:r w:rsidRPr="005055A3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500 words)</w:t>
            </w:r>
          </w:p>
          <w:p w14:paraId="7E4B6966" w14:textId="77777777" w:rsidR="005055A3" w:rsidRPr="005055A3" w:rsidRDefault="005055A3" w:rsidP="005055A3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color w:val="231F20"/>
                <w:sz w:val="12"/>
                <w:szCs w:val="12"/>
                <w:lang w:val="en-US"/>
              </w:rPr>
            </w:pPr>
          </w:p>
        </w:tc>
        <w:tc>
          <w:tcPr>
            <w:tcW w:w="6875" w:type="dxa"/>
            <w:gridSpan w:val="2"/>
            <w:vAlign w:val="center"/>
          </w:tcPr>
          <w:p w14:paraId="2E177022" w14:textId="77777777" w:rsidR="006273F7" w:rsidRPr="00C301F5" w:rsidRDefault="006273F7" w:rsidP="006273F7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E243A" w:rsidRPr="00495025" w14:paraId="40921B4A" w14:textId="77777777" w:rsidTr="00586D4E">
        <w:trPr>
          <w:trHeight w:val="397"/>
        </w:trPr>
        <w:tc>
          <w:tcPr>
            <w:tcW w:w="10915" w:type="dxa"/>
            <w:gridSpan w:val="3"/>
            <w:tcBorders>
              <w:top w:val="single" w:sz="24" w:space="0" w:color="B8CCE4"/>
              <w:left w:val="single" w:sz="24" w:space="0" w:color="B8CCE4"/>
              <w:bottom w:val="single" w:sz="24" w:space="0" w:color="B8CCE4"/>
              <w:right w:val="single" w:sz="24" w:space="0" w:color="B8CCE4"/>
            </w:tcBorders>
            <w:shd w:val="clear" w:color="auto" w:fill="DBE5F1"/>
            <w:vAlign w:val="center"/>
          </w:tcPr>
          <w:p w14:paraId="24BF2FF6" w14:textId="77777777" w:rsidR="00BE243A" w:rsidRPr="00BE243A" w:rsidRDefault="00BE243A" w:rsidP="005055A3">
            <w:pPr>
              <w:pStyle w:val="NormalWeb"/>
              <w:spacing w:before="60" w:beforeAutospacing="0" w:after="60" w:afterAutospacing="0"/>
              <w:rPr>
                <w:rFonts w:ascii="Calibri" w:hAnsi="Calibri" w:cs="Calibri"/>
                <w:b/>
                <w:i/>
                <w:color w:val="231F20"/>
                <w:sz w:val="22"/>
                <w:szCs w:val="22"/>
                <w:lang w:val="en-US"/>
              </w:rPr>
            </w:pPr>
            <w:r w:rsidRPr="00BE243A">
              <w:rPr>
                <w:rFonts w:ascii="Calibri" w:hAnsi="Calibri" w:cs="Calibri"/>
                <w:b/>
                <w:i/>
                <w:color w:val="231F20"/>
                <w:sz w:val="22"/>
                <w:szCs w:val="22"/>
                <w:lang w:val="en-US"/>
              </w:rPr>
              <w:t>Make sure you address the category criteria and ensure that the judges will understand:</w:t>
            </w:r>
          </w:p>
          <w:p w14:paraId="559FC7F5" w14:textId="77777777" w:rsidR="00BE243A" w:rsidRPr="005F66F9" w:rsidRDefault="00BE243A" w:rsidP="005055A3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</w:pPr>
            <w:r w:rsidRPr="005F66F9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Actions</w:t>
            </w:r>
          </w:p>
          <w:p w14:paraId="6DC6E8CE" w14:textId="77777777" w:rsidR="00BE243A" w:rsidRPr="005F66F9" w:rsidRDefault="00BE243A" w:rsidP="005055A3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</w:pPr>
            <w:r w:rsidRPr="005F66F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What actions were taken to deliver outstanding outcomes?</w:t>
            </w:r>
            <w:r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br/>
            </w:r>
            <w:r w:rsidRPr="005055A3">
              <w:rPr>
                <w:rFonts w:ascii="Calibri" w:hAnsi="Calibri" w:cs="Calibri"/>
                <w:color w:val="231F20"/>
                <w:sz w:val="12"/>
                <w:szCs w:val="12"/>
                <w:lang w:val="en-US"/>
              </w:rPr>
              <w:br/>
            </w:r>
            <w:r w:rsidRPr="005F66F9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Impact</w:t>
            </w:r>
          </w:p>
          <w:p w14:paraId="02DE08C5" w14:textId="77777777" w:rsidR="005055A3" w:rsidRDefault="00BE243A" w:rsidP="005055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F66F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What results were achieved and what evidence can you provide?</w:t>
            </w:r>
          </w:p>
          <w:p w14:paraId="1B0330A1" w14:textId="77777777" w:rsidR="00BE243A" w:rsidRPr="005055A3" w:rsidRDefault="00BE243A" w:rsidP="005055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055A3"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  <w:br/>
            </w:r>
            <w:r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L</w:t>
            </w:r>
            <w:r w:rsidRPr="005F66F9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essons learned</w:t>
            </w:r>
          </w:p>
          <w:p w14:paraId="646D59C5" w14:textId="77777777" w:rsidR="00BE243A" w:rsidRPr="005F66F9" w:rsidRDefault="00BE243A" w:rsidP="005055A3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F66F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What lessons have been learned through this work and how have they been shared?</w:t>
            </w:r>
          </w:p>
          <w:p w14:paraId="5219BDC5" w14:textId="77777777" w:rsidR="00BE243A" w:rsidRPr="005055A3" w:rsidRDefault="00BE243A" w:rsidP="00383B44">
            <w:pPr>
              <w:autoSpaceDE w:val="0"/>
              <w:autoSpaceDN w:val="0"/>
              <w:rPr>
                <w:rFonts w:ascii="Calibri" w:hAnsi="Calibri" w:cs="Calibri"/>
                <w:b/>
                <w:caps/>
                <w:color w:val="231F20"/>
                <w:sz w:val="12"/>
                <w:szCs w:val="12"/>
                <w:lang w:val="en-US"/>
              </w:rPr>
            </w:pPr>
          </w:p>
        </w:tc>
      </w:tr>
      <w:tr w:rsidR="00383B44" w:rsidRPr="00495025" w14:paraId="093F7757" w14:textId="77777777" w:rsidTr="00586D4E">
        <w:trPr>
          <w:trHeight w:val="397"/>
        </w:trPr>
        <w:tc>
          <w:tcPr>
            <w:tcW w:w="10915" w:type="dxa"/>
            <w:gridSpan w:val="3"/>
            <w:tcBorders>
              <w:top w:val="nil"/>
              <w:left w:val="single" w:sz="24" w:space="0" w:color="B8CCE4"/>
              <w:bottom w:val="single" w:sz="24" w:space="0" w:color="B8CCE4"/>
              <w:right w:val="single" w:sz="24" w:space="0" w:color="B8CCE4"/>
            </w:tcBorders>
            <w:vAlign w:val="center"/>
          </w:tcPr>
          <w:p w14:paraId="402DAEDD" w14:textId="77777777" w:rsidR="00BE243A" w:rsidRPr="006A7A57" w:rsidRDefault="00BE243A" w:rsidP="00383B44">
            <w:pPr>
              <w:autoSpaceDE w:val="0"/>
              <w:autoSpaceDN w:val="0"/>
              <w:rPr>
                <w:rFonts w:ascii="Calibri" w:hAnsi="Calibri" w:cs="Calibri"/>
                <w:b/>
                <w:caps/>
                <w:color w:val="231F20"/>
                <w:sz w:val="12"/>
                <w:szCs w:val="12"/>
                <w:lang w:val="en-US"/>
              </w:rPr>
            </w:pPr>
          </w:p>
          <w:p w14:paraId="339A2AFA" w14:textId="197AC6A6" w:rsidR="00631DCB" w:rsidRPr="005025F3" w:rsidRDefault="00631DCB" w:rsidP="00631DCB">
            <w:pPr>
              <w:autoSpaceDE w:val="0"/>
              <w:autoSpaceDN w:val="0"/>
              <w:rPr>
                <w:rFonts w:ascii="Calibri" w:hAnsi="Calibri" w:cs="Calibri"/>
                <w:b/>
                <w:smallCaps/>
                <w:color w:val="231F20"/>
                <w:sz w:val="22"/>
                <w:szCs w:val="22"/>
                <w:lang w:val="en-US"/>
              </w:rPr>
            </w:pPr>
            <w:r w:rsidRPr="005025F3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 xml:space="preserve">The </w:t>
            </w:r>
            <w:r w:rsidR="000C05D8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>yorkshire</w:t>
            </w:r>
            <w:r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 xml:space="preserve"> CIBSE</w:t>
            </w:r>
            <w:r w:rsidRPr="005025F3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 xml:space="preserve"> Awards ‘recognise the best and inspire the rest’</w:t>
            </w:r>
            <w:r w:rsidRPr="005025F3">
              <w:rPr>
                <w:rFonts w:ascii="Calibri" w:hAnsi="Calibri" w:cs="Calibri"/>
                <w:b/>
                <w:smallCaps/>
                <w:color w:val="231F20"/>
                <w:sz w:val="22"/>
                <w:szCs w:val="22"/>
                <w:lang w:val="en-US"/>
              </w:rPr>
              <w:t xml:space="preserve">.  </w:t>
            </w:r>
          </w:p>
          <w:p w14:paraId="3C6F98BB" w14:textId="77777777" w:rsidR="00383B44" w:rsidRPr="005025F3" w:rsidRDefault="00383B44" w:rsidP="00383B44">
            <w:pPr>
              <w:autoSpaceDE w:val="0"/>
              <w:autoSpaceDN w:val="0"/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</w:pPr>
          </w:p>
          <w:p w14:paraId="20430498" w14:textId="77777777" w:rsidR="00383B44" w:rsidRPr="005025F3" w:rsidRDefault="005C1C25" w:rsidP="00383B44">
            <w:pPr>
              <w:autoSpaceDE w:val="0"/>
              <w:autoSpaceDN w:val="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What makes your</w:t>
            </w:r>
            <w:r w:rsidR="00383B44"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 xml:space="preserve"> submission special?  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We want to know if you are doing something that is new or different. Or if are you doing something that is common to the </w:t>
            </w:r>
            <w:r w:rsidR="00763129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industry but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doing it better than anyone else.  It could be how you manage a specific process or a </w:t>
            </w:r>
            <w:r w:rsidR="00763129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wide-ranging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programme. It doesn’t need to be technologically cutting edge, but it does need to be exemplary.  </w:t>
            </w:r>
          </w:p>
          <w:p w14:paraId="4613F9B5" w14:textId="77777777" w:rsidR="00383B44" w:rsidRPr="005025F3" w:rsidRDefault="00383B44" w:rsidP="00383B44">
            <w:pPr>
              <w:autoSpaceDE w:val="0"/>
              <w:autoSpaceDN w:val="0"/>
              <w:rPr>
                <w:rFonts w:ascii="Calibri" w:hAnsi="Calibri" w:cs="Calibri"/>
                <w:color w:val="231F20"/>
                <w:sz w:val="12"/>
                <w:szCs w:val="12"/>
                <w:lang w:val="en-US"/>
              </w:rPr>
            </w:pPr>
          </w:p>
          <w:p w14:paraId="075F8154" w14:textId="77777777" w:rsidR="007F6F21" w:rsidRPr="007F6F21" w:rsidRDefault="00383B44" w:rsidP="007F6F21">
            <w:pPr>
              <w:autoSpaceDE w:val="0"/>
              <w:autoSpaceDN w:val="0"/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</w:pPr>
            <w:r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Can you demonstrate real benefits</w:t>
            </w:r>
            <w:r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?  We want data.  You needn’t submit all your </w:t>
            </w:r>
            <w:r w:rsidR="00763129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information,</w:t>
            </w:r>
            <w:r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but we need to know that you have changed or achieved something through some measurable information.  Did you do it cheaper, better or with increased satisfaction to your clients?</w:t>
            </w:r>
            <w:r w:rsidR="007F6F21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br/>
            </w:r>
          </w:p>
          <w:p w14:paraId="75F12E8E" w14:textId="77777777" w:rsidR="005F66F9" w:rsidRDefault="00383B44" w:rsidP="007F6F21">
            <w:pPr>
              <w:autoSpaceDE w:val="0"/>
              <w:autoSpaceDN w:val="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Is it honest?</w:t>
            </w:r>
            <w:r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 We are not looking for marketing information.  We want real stories which give an honest summary of all the issues that you have overcome to deliver.</w:t>
            </w:r>
          </w:p>
          <w:p w14:paraId="409402E2" w14:textId="77777777" w:rsidR="005F66F9" w:rsidRPr="000E30AD" w:rsidRDefault="005F66F9" w:rsidP="00BE2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</w:p>
        </w:tc>
      </w:tr>
    </w:tbl>
    <w:p w14:paraId="62D1F2E9" w14:textId="6E2205B3" w:rsidR="005A0791" w:rsidRPr="005A0791" w:rsidRDefault="000C05D8" w:rsidP="00493F42">
      <w:pPr>
        <w:jc w:val="center"/>
        <w:rPr>
          <w:rFonts w:ascii="Calibri" w:hAnsi="Calibri" w:cs="Calibri"/>
          <w:color w:val="231F20"/>
          <w:sz w:val="22"/>
          <w:szCs w:val="22"/>
          <w:lang w:val="en-US"/>
        </w:rPr>
      </w:pPr>
      <w:r>
        <w:rPr>
          <w:rFonts w:ascii="Calibri" w:hAnsi="Calibri" w:cs="Calibri"/>
          <w:color w:val="231F20"/>
          <w:sz w:val="22"/>
          <w:szCs w:val="22"/>
          <w:lang w:val="en-US"/>
        </w:rPr>
        <w:pict w14:anchorId="10D77A75">
          <v:shape id="_x0000_i1033" type="#_x0000_t75" style="width:50.25pt;height:50.25pt;mso-position-horizontal-relative:char;mso-position-vertical-relative:line">
            <v:imagedata r:id="rId10" o:title=""/>
          </v:shape>
        </w:pict>
      </w:r>
    </w:p>
    <w:sectPr w:rsidR="005A0791" w:rsidRPr="005A0791" w:rsidSect="00DD5F1A">
      <w:footerReference w:type="even" r:id="rId11"/>
      <w:footerReference w:type="default" r:id="rId12"/>
      <w:type w:val="continuous"/>
      <w:pgSz w:w="12240" w:h="15840"/>
      <w:pgMar w:top="539" w:right="510" w:bottom="357" w:left="851" w:header="35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4A67" w14:textId="77777777" w:rsidR="007A2138" w:rsidRDefault="007A2138">
      <w:r>
        <w:separator/>
      </w:r>
    </w:p>
  </w:endnote>
  <w:endnote w:type="continuationSeparator" w:id="0">
    <w:p w14:paraId="116E96DE" w14:textId="77777777" w:rsidR="007A2138" w:rsidRDefault="007A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3C14" w14:textId="77777777" w:rsidR="00B70643" w:rsidRDefault="00B70643" w:rsidP="009A18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AE70A8" w14:textId="77777777" w:rsidR="00B70643" w:rsidRDefault="00B70643" w:rsidP="004F68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929D" w14:textId="77777777" w:rsidR="00B70643" w:rsidRDefault="00B70643" w:rsidP="009A18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01E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293F31" w14:textId="77777777" w:rsidR="00B70643" w:rsidRDefault="00B70643" w:rsidP="004F6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7FC7" w14:textId="77777777" w:rsidR="007A2138" w:rsidRDefault="007A2138">
      <w:r>
        <w:separator/>
      </w:r>
    </w:p>
  </w:footnote>
  <w:footnote w:type="continuationSeparator" w:id="0">
    <w:p w14:paraId="266EA800" w14:textId="77777777" w:rsidR="007A2138" w:rsidRDefault="007A2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133F"/>
    <w:multiLevelType w:val="hybridMultilevel"/>
    <w:tmpl w:val="296EE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7DFA"/>
    <w:multiLevelType w:val="hybridMultilevel"/>
    <w:tmpl w:val="67F0C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38E6"/>
    <w:multiLevelType w:val="hybridMultilevel"/>
    <w:tmpl w:val="5DAA9ABE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1739"/>
    <w:multiLevelType w:val="hybridMultilevel"/>
    <w:tmpl w:val="4D2262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F1967"/>
    <w:multiLevelType w:val="hybridMultilevel"/>
    <w:tmpl w:val="6AFA9B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793208"/>
    <w:multiLevelType w:val="hybridMultilevel"/>
    <w:tmpl w:val="1652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4075D"/>
    <w:multiLevelType w:val="hybridMultilevel"/>
    <w:tmpl w:val="65B2D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33FBC"/>
    <w:multiLevelType w:val="hybridMultilevel"/>
    <w:tmpl w:val="4FC6E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E11DD"/>
    <w:multiLevelType w:val="hybridMultilevel"/>
    <w:tmpl w:val="F1E0C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82257"/>
    <w:multiLevelType w:val="hybridMultilevel"/>
    <w:tmpl w:val="51D6E71A"/>
    <w:lvl w:ilvl="0" w:tplc="E53CD1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00E6B"/>
    <w:multiLevelType w:val="hybridMultilevel"/>
    <w:tmpl w:val="8152B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B467B"/>
    <w:multiLevelType w:val="hybridMultilevel"/>
    <w:tmpl w:val="343069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A0458"/>
    <w:multiLevelType w:val="hybridMultilevel"/>
    <w:tmpl w:val="03C60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16E5A"/>
    <w:multiLevelType w:val="hybridMultilevel"/>
    <w:tmpl w:val="86444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B733A"/>
    <w:multiLevelType w:val="hybridMultilevel"/>
    <w:tmpl w:val="B3C64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F2367"/>
    <w:multiLevelType w:val="multilevel"/>
    <w:tmpl w:val="E1EA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877985"/>
    <w:multiLevelType w:val="hybridMultilevel"/>
    <w:tmpl w:val="B0E00D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07663">
    <w:abstractNumId w:val="4"/>
  </w:num>
  <w:num w:numId="2" w16cid:durableId="1069041283">
    <w:abstractNumId w:val="7"/>
  </w:num>
  <w:num w:numId="3" w16cid:durableId="1411079947">
    <w:abstractNumId w:val="6"/>
  </w:num>
  <w:num w:numId="4" w16cid:durableId="75657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556531">
    <w:abstractNumId w:val="9"/>
  </w:num>
  <w:num w:numId="6" w16cid:durableId="576479509">
    <w:abstractNumId w:val="16"/>
  </w:num>
  <w:num w:numId="7" w16cid:durableId="1016269277">
    <w:abstractNumId w:val="10"/>
  </w:num>
  <w:num w:numId="8" w16cid:durableId="618219977">
    <w:abstractNumId w:val="2"/>
  </w:num>
  <w:num w:numId="9" w16cid:durableId="1485782233">
    <w:abstractNumId w:val="12"/>
  </w:num>
  <w:num w:numId="10" w16cid:durableId="419109579">
    <w:abstractNumId w:val="0"/>
  </w:num>
  <w:num w:numId="11" w16cid:durableId="655961554">
    <w:abstractNumId w:val="0"/>
  </w:num>
  <w:num w:numId="12" w16cid:durableId="2097364952">
    <w:abstractNumId w:val="3"/>
  </w:num>
  <w:num w:numId="13" w16cid:durableId="317807887">
    <w:abstractNumId w:val="1"/>
  </w:num>
  <w:num w:numId="14" w16cid:durableId="1307129065">
    <w:abstractNumId w:val="11"/>
  </w:num>
  <w:num w:numId="15" w16cid:durableId="296685322">
    <w:abstractNumId w:val="14"/>
  </w:num>
  <w:num w:numId="16" w16cid:durableId="709184621">
    <w:abstractNumId w:val="5"/>
  </w:num>
  <w:num w:numId="17" w16cid:durableId="975063943">
    <w:abstractNumId w:val="8"/>
  </w:num>
  <w:num w:numId="18" w16cid:durableId="905146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168">
      <o:colormru v:ext="edit" colors="#251555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FB4"/>
    <w:rsid w:val="000077C8"/>
    <w:rsid w:val="00015DAE"/>
    <w:rsid w:val="0001680B"/>
    <w:rsid w:val="00016C47"/>
    <w:rsid w:val="000246DC"/>
    <w:rsid w:val="00027BB8"/>
    <w:rsid w:val="00040BA1"/>
    <w:rsid w:val="00044AA8"/>
    <w:rsid w:val="00050D21"/>
    <w:rsid w:val="000570E9"/>
    <w:rsid w:val="000626CD"/>
    <w:rsid w:val="00071E8D"/>
    <w:rsid w:val="00072706"/>
    <w:rsid w:val="000746E5"/>
    <w:rsid w:val="00075780"/>
    <w:rsid w:val="00080AD6"/>
    <w:rsid w:val="0008110A"/>
    <w:rsid w:val="00096E61"/>
    <w:rsid w:val="000A4EBC"/>
    <w:rsid w:val="000B5533"/>
    <w:rsid w:val="000C05D8"/>
    <w:rsid w:val="000C2046"/>
    <w:rsid w:val="000D13C8"/>
    <w:rsid w:val="000D17F5"/>
    <w:rsid w:val="000D3E35"/>
    <w:rsid w:val="000D6A78"/>
    <w:rsid w:val="000E30AD"/>
    <w:rsid w:val="000E7DD1"/>
    <w:rsid w:val="000F4862"/>
    <w:rsid w:val="0010095E"/>
    <w:rsid w:val="001278AC"/>
    <w:rsid w:val="001317FB"/>
    <w:rsid w:val="00137FB4"/>
    <w:rsid w:val="0015054C"/>
    <w:rsid w:val="001510B1"/>
    <w:rsid w:val="00163806"/>
    <w:rsid w:val="0016392D"/>
    <w:rsid w:val="00167A03"/>
    <w:rsid w:val="00180F27"/>
    <w:rsid w:val="001913B7"/>
    <w:rsid w:val="001A696A"/>
    <w:rsid w:val="001A73A3"/>
    <w:rsid w:val="001A73B1"/>
    <w:rsid w:val="001B2507"/>
    <w:rsid w:val="001B3463"/>
    <w:rsid w:val="001B3A4F"/>
    <w:rsid w:val="001C1E5B"/>
    <w:rsid w:val="001C626E"/>
    <w:rsid w:val="001D0A92"/>
    <w:rsid w:val="001D3702"/>
    <w:rsid w:val="001D62EE"/>
    <w:rsid w:val="001E53AB"/>
    <w:rsid w:val="001E5CFD"/>
    <w:rsid w:val="001F5BDC"/>
    <w:rsid w:val="0020000B"/>
    <w:rsid w:val="002005C2"/>
    <w:rsid w:val="00201532"/>
    <w:rsid w:val="002125EC"/>
    <w:rsid w:val="0021676D"/>
    <w:rsid w:val="00216C66"/>
    <w:rsid w:val="002242FB"/>
    <w:rsid w:val="00262E2F"/>
    <w:rsid w:val="002647D2"/>
    <w:rsid w:val="00265A9E"/>
    <w:rsid w:val="00271FB1"/>
    <w:rsid w:val="002879EE"/>
    <w:rsid w:val="00291196"/>
    <w:rsid w:val="00293B0A"/>
    <w:rsid w:val="002974FA"/>
    <w:rsid w:val="002A086B"/>
    <w:rsid w:val="002B1B59"/>
    <w:rsid w:val="002C096F"/>
    <w:rsid w:val="002C7106"/>
    <w:rsid w:val="002D045F"/>
    <w:rsid w:val="002D42BE"/>
    <w:rsid w:val="002F0720"/>
    <w:rsid w:val="002F1EB4"/>
    <w:rsid w:val="002F318F"/>
    <w:rsid w:val="002F55A4"/>
    <w:rsid w:val="003026A7"/>
    <w:rsid w:val="00303A71"/>
    <w:rsid w:val="00305E4A"/>
    <w:rsid w:val="00307A78"/>
    <w:rsid w:val="00327D41"/>
    <w:rsid w:val="00332B78"/>
    <w:rsid w:val="0034163E"/>
    <w:rsid w:val="00344E2F"/>
    <w:rsid w:val="00345852"/>
    <w:rsid w:val="00347791"/>
    <w:rsid w:val="00347C0D"/>
    <w:rsid w:val="0035121B"/>
    <w:rsid w:val="00354F9D"/>
    <w:rsid w:val="00363C86"/>
    <w:rsid w:val="00366307"/>
    <w:rsid w:val="00366558"/>
    <w:rsid w:val="003764A4"/>
    <w:rsid w:val="00381DF5"/>
    <w:rsid w:val="00383778"/>
    <w:rsid w:val="00383B44"/>
    <w:rsid w:val="00387F5A"/>
    <w:rsid w:val="003A09D0"/>
    <w:rsid w:val="003A33AD"/>
    <w:rsid w:val="003A4E51"/>
    <w:rsid w:val="003B13C3"/>
    <w:rsid w:val="003B3F26"/>
    <w:rsid w:val="003C3228"/>
    <w:rsid w:val="003D48F4"/>
    <w:rsid w:val="003D7E89"/>
    <w:rsid w:val="003E0C31"/>
    <w:rsid w:val="004018A6"/>
    <w:rsid w:val="00402CC0"/>
    <w:rsid w:val="00415654"/>
    <w:rsid w:val="00417F82"/>
    <w:rsid w:val="0042157A"/>
    <w:rsid w:val="00421AF3"/>
    <w:rsid w:val="00422D9C"/>
    <w:rsid w:val="00423C0E"/>
    <w:rsid w:val="00425C25"/>
    <w:rsid w:val="004331DB"/>
    <w:rsid w:val="00435080"/>
    <w:rsid w:val="00437BCF"/>
    <w:rsid w:val="00440DB5"/>
    <w:rsid w:val="00441530"/>
    <w:rsid w:val="00442547"/>
    <w:rsid w:val="00443EBA"/>
    <w:rsid w:val="00460FF3"/>
    <w:rsid w:val="0046654A"/>
    <w:rsid w:val="0047077A"/>
    <w:rsid w:val="00493F42"/>
    <w:rsid w:val="00495025"/>
    <w:rsid w:val="004B439A"/>
    <w:rsid w:val="004B4F8B"/>
    <w:rsid w:val="004B5955"/>
    <w:rsid w:val="004B6D8F"/>
    <w:rsid w:val="004D1A35"/>
    <w:rsid w:val="004D2994"/>
    <w:rsid w:val="004D4C88"/>
    <w:rsid w:val="004D6908"/>
    <w:rsid w:val="004D7B84"/>
    <w:rsid w:val="004E07EF"/>
    <w:rsid w:val="004E5957"/>
    <w:rsid w:val="004E6191"/>
    <w:rsid w:val="004F34FE"/>
    <w:rsid w:val="004F6870"/>
    <w:rsid w:val="004F69EA"/>
    <w:rsid w:val="0050092F"/>
    <w:rsid w:val="00501AB5"/>
    <w:rsid w:val="00502017"/>
    <w:rsid w:val="005025F3"/>
    <w:rsid w:val="005055A3"/>
    <w:rsid w:val="00512C9E"/>
    <w:rsid w:val="00514B26"/>
    <w:rsid w:val="00533441"/>
    <w:rsid w:val="0053417C"/>
    <w:rsid w:val="00534939"/>
    <w:rsid w:val="0057168C"/>
    <w:rsid w:val="00572FE8"/>
    <w:rsid w:val="005777DB"/>
    <w:rsid w:val="00577F21"/>
    <w:rsid w:val="005821C3"/>
    <w:rsid w:val="00582E4B"/>
    <w:rsid w:val="00586050"/>
    <w:rsid w:val="00586D4E"/>
    <w:rsid w:val="0059025D"/>
    <w:rsid w:val="00596D24"/>
    <w:rsid w:val="005A0791"/>
    <w:rsid w:val="005A7845"/>
    <w:rsid w:val="005B0490"/>
    <w:rsid w:val="005B39B1"/>
    <w:rsid w:val="005B6AAE"/>
    <w:rsid w:val="005C1C25"/>
    <w:rsid w:val="005C31BF"/>
    <w:rsid w:val="005C59EA"/>
    <w:rsid w:val="005D184A"/>
    <w:rsid w:val="005D4792"/>
    <w:rsid w:val="005E1653"/>
    <w:rsid w:val="005F2F9D"/>
    <w:rsid w:val="005F4262"/>
    <w:rsid w:val="005F66F9"/>
    <w:rsid w:val="0062036B"/>
    <w:rsid w:val="006273F7"/>
    <w:rsid w:val="0063129B"/>
    <w:rsid w:val="00631DCB"/>
    <w:rsid w:val="00631E76"/>
    <w:rsid w:val="00636A1E"/>
    <w:rsid w:val="00645068"/>
    <w:rsid w:val="00646B79"/>
    <w:rsid w:val="006470C3"/>
    <w:rsid w:val="006477B5"/>
    <w:rsid w:val="00650CDB"/>
    <w:rsid w:val="00657976"/>
    <w:rsid w:val="00667D32"/>
    <w:rsid w:val="00667F52"/>
    <w:rsid w:val="00685884"/>
    <w:rsid w:val="0069488D"/>
    <w:rsid w:val="006A5F5D"/>
    <w:rsid w:val="006A7A57"/>
    <w:rsid w:val="006C401A"/>
    <w:rsid w:val="006D58FD"/>
    <w:rsid w:val="006D75F0"/>
    <w:rsid w:val="006E3050"/>
    <w:rsid w:val="006E5522"/>
    <w:rsid w:val="006F06F1"/>
    <w:rsid w:val="007033E7"/>
    <w:rsid w:val="0071423C"/>
    <w:rsid w:val="007337C0"/>
    <w:rsid w:val="007353D5"/>
    <w:rsid w:val="00740170"/>
    <w:rsid w:val="00743975"/>
    <w:rsid w:val="0076035E"/>
    <w:rsid w:val="00763129"/>
    <w:rsid w:val="00767637"/>
    <w:rsid w:val="00772C55"/>
    <w:rsid w:val="00775497"/>
    <w:rsid w:val="007767ED"/>
    <w:rsid w:val="007802D6"/>
    <w:rsid w:val="00791916"/>
    <w:rsid w:val="007937DA"/>
    <w:rsid w:val="00793DA1"/>
    <w:rsid w:val="007A2138"/>
    <w:rsid w:val="007B1692"/>
    <w:rsid w:val="007B22F5"/>
    <w:rsid w:val="007B3DF5"/>
    <w:rsid w:val="007B4FF6"/>
    <w:rsid w:val="007C50BF"/>
    <w:rsid w:val="007D289C"/>
    <w:rsid w:val="007D2BC1"/>
    <w:rsid w:val="007D3D4C"/>
    <w:rsid w:val="007E4C36"/>
    <w:rsid w:val="007F6F21"/>
    <w:rsid w:val="00802FAA"/>
    <w:rsid w:val="0080513B"/>
    <w:rsid w:val="00821B70"/>
    <w:rsid w:val="00822A20"/>
    <w:rsid w:val="00823204"/>
    <w:rsid w:val="00824FEE"/>
    <w:rsid w:val="00835E05"/>
    <w:rsid w:val="008430A7"/>
    <w:rsid w:val="008459BA"/>
    <w:rsid w:val="0085294C"/>
    <w:rsid w:val="00867EBE"/>
    <w:rsid w:val="00875CC9"/>
    <w:rsid w:val="008815E9"/>
    <w:rsid w:val="00886B89"/>
    <w:rsid w:val="00887C26"/>
    <w:rsid w:val="008A2D29"/>
    <w:rsid w:val="008A666C"/>
    <w:rsid w:val="008B4FC6"/>
    <w:rsid w:val="008B70B1"/>
    <w:rsid w:val="008C0036"/>
    <w:rsid w:val="008C601E"/>
    <w:rsid w:val="008C67B9"/>
    <w:rsid w:val="008D1292"/>
    <w:rsid w:val="008D661D"/>
    <w:rsid w:val="008E6E86"/>
    <w:rsid w:val="008E70FE"/>
    <w:rsid w:val="008F1938"/>
    <w:rsid w:val="008F7740"/>
    <w:rsid w:val="00901F3A"/>
    <w:rsid w:val="0092665E"/>
    <w:rsid w:val="00942572"/>
    <w:rsid w:val="00955436"/>
    <w:rsid w:val="00965E0B"/>
    <w:rsid w:val="0097181D"/>
    <w:rsid w:val="00974C09"/>
    <w:rsid w:val="00996D3C"/>
    <w:rsid w:val="009A1806"/>
    <w:rsid w:val="009B0CD1"/>
    <w:rsid w:val="00A06A20"/>
    <w:rsid w:val="00A3679E"/>
    <w:rsid w:val="00A42B32"/>
    <w:rsid w:val="00A45123"/>
    <w:rsid w:val="00A46A06"/>
    <w:rsid w:val="00A50CEB"/>
    <w:rsid w:val="00A65592"/>
    <w:rsid w:val="00A67719"/>
    <w:rsid w:val="00A754F7"/>
    <w:rsid w:val="00A94671"/>
    <w:rsid w:val="00A95E1C"/>
    <w:rsid w:val="00A97ECC"/>
    <w:rsid w:val="00AA1280"/>
    <w:rsid w:val="00AB2455"/>
    <w:rsid w:val="00AD4C1E"/>
    <w:rsid w:val="00B1121B"/>
    <w:rsid w:val="00B27B37"/>
    <w:rsid w:val="00B34EAA"/>
    <w:rsid w:val="00B411B8"/>
    <w:rsid w:val="00B422BE"/>
    <w:rsid w:val="00B51D62"/>
    <w:rsid w:val="00B52F03"/>
    <w:rsid w:val="00B70643"/>
    <w:rsid w:val="00B70DA1"/>
    <w:rsid w:val="00B718DB"/>
    <w:rsid w:val="00B7314D"/>
    <w:rsid w:val="00B77231"/>
    <w:rsid w:val="00B77A54"/>
    <w:rsid w:val="00B83DC5"/>
    <w:rsid w:val="00BB1889"/>
    <w:rsid w:val="00BB7478"/>
    <w:rsid w:val="00BD242A"/>
    <w:rsid w:val="00BE243A"/>
    <w:rsid w:val="00C057AA"/>
    <w:rsid w:val="00C119EF"/>
    <w:rsid w:val="00C15464"/>
    <w:rsid w:val="00C220DA"/>
    <w:rsid w:val="00C25519"/>
    <w:rsid w:val="00C25870"/>
    <w:rsid w:val="00C27AD8"/>
    <w:rsid w:val="00C301F5"/>
    <w:rsid w:val="00C331B5"/>
    <w:rsid w:val="00C3593E"/>
    <w:rsid w:val="00C413D7"/>
    <w:rsid w:val="00C4293F"/>
    <w:rsid w:val="00C44953"/>
    <w:rsid w:val="00C46319"/>
    <w:rsid w:val="00C519BD"/>
    <w:rsid w:val="00C65B13"/>
    <w:rsid w:val="00C73D21"/>
    <w:rsid w:val="00C75DAE"/>
    <w:rsid w:val="00C83AD8"/>
    <w:rsid w:val="00CB31FB"/>
    <w:rsid w:val="00CB359B"/>
    <w:rsid w:val="00CB4E15"/>
    <w:rsid w:val="00CC6970"/>
    <w:rsid w:val="00CD1A60"/>
    <w:rsid w:val="00CD283C"/>
    <w:rsid w:val="00CD2FA1"/>
    <w:rsid w:val="00CD3727"/>
    <w:rsid w:val="00CD3A22"/>
    <w:rsid w:val="00CF41A6"/>
    <w:rsid w:val="00CF4D41"/>
    <w:rsid w:val="00D02D83"/>
    <w:rsid w:val="00D03700"/>
    <w:rsid w:val="00D07599"/>
    <w:rsid w:val="00D1086F"/>
    <w:rsid w:val="00D11100"/>
    <w:rsid w:val="00D13154"/>
    <w:rsid w:val="00D17969"/>
    <w:rsid w:val="00D266A7"/>
    <w:rsid w:val="00D27505"/>
    <w:rsid w:val="00D32ED4"/>
    <w:rsid w:val="00D342D1"/>
    <w:rsid w:val="00D34732"/>
    <w:rsid w:val="00D46FC0"/>
    <w:rsid w:val="00D60B2B"/>
    <w:rsid w:val="00D61846"/>
    <w:rsid w:val="00D72DA4"/>
    <w:rsid w:val="00D76074"/>
    <w:rsid w:val="00D81147"/>
    <w:rsid w:val="00D873A4"/>
    <w:rsid w:val="00DB42DB"/>
    <w:rsid w:val="00DB4A4B"/>
    <w:rsid w:val="00DB632F"/>
    <w:rsid w:val="00DC3F2C"/>
    <w:rsid w:val="00DC7DFB"/>
    <w:rsid w:val="00DD5F1A"/>
    <w:rsid w:val="00DE62B8"/>
    <w:rsid w:val="00DF2ADA"/>
    <w:rsid w:val="00DF7A6A"/>
    <w:rsid w:val="00E055F6"/>
    <w:rsid w:val="00E118C4"/>
    <w:rsid w:val="00E130D2"/>
    <w:rsid w:val="00E34254"/>
    <w:rsid w:val="00E37578"/>
    <w:rsid w:val="00E4511D"/>
    <w:rsid w:val="00E5400A"/>
    <w:rsid w:val="00E57F97"/>
    <w:rsid w:val="00E62011"/>
    <w:rsid w:val="00E66356"/>
    <w:rsid w:val="00E70800"/>
    <w:rsid w:val="00E7099B"/>
    <w:rsid w:val="00E71D03"/>
    <w:rsid w:val="00E73A67"/>
    <w:rsid w:val="00E74B0C"/>
    <w:rsid w:val="00E75A57"/>
    <w:rsid w:val="00E80C07"/>
    <w:rsid w:val="00EA4DE6"/>
    <w:rsid w:val="00EA75AF"/>
    <w:rsid w:val="00ED2C03"/>
    <w:rsid w:val="00ED7C54"/>
    <w:rsid w:val="00EF20DE"/>
    <w:rsid w:val="00EF3456"/>
    <w:rsid w:val="00EF4685"/>
    <w:rsid w:val="00EF4E59"/>
    <w:rsid w:val="00EF7F6B"/>
    <w:rsid w:val="00F04514"/>
    <w:rsid w:val="00F1605A"/>
    <w:rsid w:val="00F265D2"/>
    <w:rsid w:val="00F362BC"/>
    <w:rsid w:val="00F457CC"/>
    <w:rsid w:val="00F631C7"/>
    <w:rsid w:val="00F67A91"/>
    <w:rsid w:val="00F70639"/>
    <w:rsid w:val="00F70FB0"/>
    <w:rsid w:val="00F83E62"/>
    <w:rsid w:val="00F904F7"/>
    <w:rsid w:val="00F968C0"/>
    <w:rsid w:val="00FB1381"/>
    <w:rsid w:val="00FB479B"/>
    <w:rsid w:val="00FB691B"/>
    <w:rsid w:val="00FC074A"/>
    <w:rsid w:val="00FD0D27"/>
    <w:rsid w:val="00FD5621"/>
    <w:rsid w:val="00FE6495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8">
      <o:colormru v:ext="edit" colors="#251555"/>
    </o:shapedefaults>
    <o:shapelayout v:ext="edit">
      <o:idmap v:ext="edit" data="2"/>
    </o:shapelayout>
  </w:shapeDefaults>
  <w:decimalSymbol w:val="."/>
  <w:listSeparator w:val=","/>
  <w14:docId w14:val="6473FF53"/>
  <w15:chartTrackingRefBased/>
  <w15:docId w15:val="{372C231A-5198-486A-A483-2E033FDF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B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6B74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56B74"/>
    <w:rPr>
      <w:color w:val="0000FF"/>
      <w:u w:val="single"/>
    </w:rPr>
  </w:style>
  <w:style w:type="table" w:styleId="TableGrid">
    <w:name w:val="Table Grid"/>
    <w:basedOn w:val="TableNormal"/>
    <w:rsid w:val="00A56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56B74"/>
    <w:pPr>
      <w:spacing w:before="100" w:beforeAutospacing="1" w:after="100" w:afterAutospacing="1"/>
    </w:pPr>
    <w:rPr>
      <w:lang w:eastAsia="en-GB"/>
    </w:rPr>
  </w:style>
  <w:style w:type="paragraph" w:styleId="Footer">
    <w:name w:val="footer"/>
    <w:basedOn w:val="Normal"/>
    <w:rsid w:val="00370A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815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F6870"/>
  </w:style>
  <w:style w:type="character" w:styleId="FollowedHyperlink">
    <w:name w:val="FollowedHyperlink"/>
    <w:rsid w:val="00D6184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85884"/>
    <w:pPr>
      <w:spacing w:after="160" w:line="259" w:lineRule="auto"/>
      <w:ind w:left="720"/>
      <w:contextualSpacing/>
    </w:pPr>
    <w:rPr>
      <w:rFonts w:ascii="Verdana" w:eastAsia="Calibri" w:hAnsi="Verdana"/>
      <w:sz w:val="22"/>
      <w:szCs w:val="22"/>
    </w:rPr>
  </w:style>
  <w:style w:type="character" w:styleId="CommentReference">
    <w:name w:val="annotation reference"/>
    <w:rsid w:val="006477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77B5"/>
    <w:rPr>
      <w:sz w:val="20"/>
      <w:szCs w:val="20"/>
    </w:rPr>
  </w:style>
  <w:style w:type="character" w:customStyle="1" w:styleId="CommentTextChar">
    <w:name w:val="Comment Text Char"/>
    <w:link w:val="CommentText"/>
    <w:rsid w:val="006477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77B5"/>
    <w:rPr>
      <w:b/>
      <w:bCs/>
    </w:rPr>
  </w:style>
  <w:style w:type="character" w:customStyle="1" w:styleId="CommentSubjectChar">
    <w:name w:val="Comment Subject Char"/>
    <w:link w:val="CommentSubject"/>
    <w:rsid w:val="006477B5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BB7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93A6-9EF9-45C9-9F39-930605C0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Constructing Excellence Wales</Company>
  <LinksUpToDate>false</LinksUpToDate>
  <CharactersWithSpaces>3208</CharactersWithSpaces>
  <SharedDoc>false</SharedDoc>
  <HLinks>
    <vt:vector size="12" baseType="variant">
      <vt:variant>
        <vt:i4>6946895</vt:i4>
      </vt:variant>
      <vt:variant>
        <vt:i4>12</vt:i4>
      </vt:variant>
      <vt:variant>
        <vt:i4>0</vt:i4>
      </vt:variant>
      <vt:variant>
        <vt:i4>5</vt:i4>
      </vt:variant>
      <vt:variant>
        <vt:lpwstr>mailto:Martin.trentham@tilburydouglas.co.uk</vt:lpwstr>
      </vt:variant>
      <vt:variant>
        <vt:lpwstr/>
      </vt:variant>
      <vt:variant>
        <vt:i4>7798874</vt:i4>
      </vt:variant>
      <vt:variant>
        <vt:i4>9</vt:i4>
      </vt:variant>
      <vt:variant>
        <vt:i4>0</vt:i4>
      </vt:variant>
      <vt:variant>
        <vt:i4>5</vt:i4>
      </vt:variant>
      <vt:variant>
        <vt:lpwstr>mailto:awards@cibsewm.org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Tina McGeachan</dc:creator>
  <cp:keywords/>
  <cp:lastModifiedBy>Matt Bell</cp:lastModifiedBy>
  <cp:revision>3</cp:revision>
  <cp:lastPrinted>2015-02-04T08:42:00Z</cp:lastPrinted>
  <dcterms:created xsi:type="dcterms:W3CDTF">2025-12-18T16:13:00Z</dcterms:created>
  <dcterms:modified xsi:type="dcterms:W3CDTF">2025-12-18T16:39:00Z</dcterms:modified>
</cp:coreProperties>
</file>