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F56F1" w14:textId="77777777" w:rsidR="00F70639" w:rsidRPr="00495025" w:rsidRDefault="00000000" w:rsidP="00965E0B">
      <w:pPr>
        <w:autoSpaceDE w:val="0"/>
        <w:autoSpaceDN w:val="0"/>
        <w:adjustRightInd w:val="0"/>
        <w:outlineLvl w:val="0"/>
        <w:rPr>
          <w:rFonts w:ascii="Calibri" w:hAnsi="Calibri" w:cs="Calibri"/>
          <w:color w:val="6F78B6"/>
          <w:sz w:val="52"/>
          <w:szCs w:val="52"/>
          <w:lang w:val="en-US"/>
        </w:rPr>
      </w:pPr>
      <w:r>
        <w:rPr>
          <w:noProof/>
        </w:rPr>
        <w:pict w14:anchorId="2B60B83A">
          <v:rect id="Rectangle 2" o:spid="_x0000_s2127" style="position:absolute;margin-left:157.7pt;margin-top:32.5pt;width:359.15pt;height:9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" filled="f" stroked="f">
            <v:stroke joinstyle="round"/>
            <v:textbox style="mso-next-textbox:#Rectangle 2;mso-fit-shape-to-text:t" inset="2.49892mm,1.2495mm,2.49892mm,1.2495mm">
              <w:txbxContent>
                <w:p w14:paraId="7E50ABC2" w14:textId="5EF319F8" w:rsidR="00DF2ADA" w:rsidRPr="00EA75AF" w:rsidRDefault="00D72DA4" w:rsidP="00DF2ADA">
                  <w:pPr>
                    <w:pStyle w:val="NormalWeb"/>
                    <w:tabs>
                      <w:tab w:val="left" w:pos="1140"/>
                      <w:tab w:val="left" w:pos="2279"/>
                      <w:tab w:val="left" w:pos="3419"/>
                    </w:tabs>
                    <w:spacing w:before="0" w:beforeAutospacing="0" w:after="0" w:afterAutospacing="0"/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rFonts w:ascii="Calibri" w:eastAsia="+mn-ea" w:hAnsi="Calibri" w:cs="+mn-cs"/>
                      <w:b/>
                      <w:bCs/>
                      <w:color w:val="FFFFFF"/>
                      <w:kern w:val="24"/>
                      <w:sz w:val="72"/>
                      <w:szCs w:val="72"/>
                    </w:rPr>
                    <w:t xml:space="preserve">Yorkshire </w:t>
                  </w:r>
                  <w:r w:rsidR="00DF2ADA" w:rsidRPr="00EA75AF">
                    <w:rPr>
                      <w:rFonts w:ascii="Calibri" w:eastAsia="+mn-ea" w:hAnsi="Calibri" w:cs="+mn-cs"/>
                      <w:b/>
                      <w:bCs/>
                      <w:color w:val="FFFFFF"/>
                      <w:kern w:val="24"/>
                      <w:sz w:val="72"/>
                      <w:szCs w:val="72"/>
                    </w:rPr>
                    <w:t>Region</w:t>
                  </w:r>
                </w:p>
                <w:p w14:paraId="77DA3772" w14:textId="6A2F0027" w:rsidR="00DF2ADA" w:rsidRPr="00EA75AF" w:rsidRDefault="00DF2ADA" w:rsidP="00DF2ADA">
                  <w:pPr>
                    <w:pStyle w:val="NormalWeb"/>
                    <w:tabs>
                      <w:tab w:val="left" w:pos="1140"/>
                      <w:tab w:val="left" w:pos="2279"/>
                      <w:tab w:val="left" w:pos="3419"/>
                    </w:tabs>
                    <w:spacing w:before="0" w:beforeAutospacing="0" w:after="0" w:afterAutospacing="0"/>
                    <w:jc w:val="center"/>
                    <w:rPr>
                      <w:sz w:val="72"/>
                      <w:szCs w:val="72"/>
                    </w:rPr>
                  </w:pPr>
                  <w:r w:rsidRPr="00EA75AF">
                    <w:rPr>
                      <w:rFonts w:ascii="Calibri" w:eastAsia="+mn-ea" w:hAnsi="Calibri" w:cs="+mn-cs"/>
                      <w:color w:val="FFFFFF"/>
                      <w:kern w:val="24"/>
                      <w:sz w:val="72"/>
                      <w:szCs w:val="72"/>
                    </w:rPr>
                    <w:t>20</w:t>
                  </w:r>
                  <w:r w:rsidR="002F55A4">
                    <w:rPr>
                      <w:rFonts w:ascii="Calibri" w:eastAsia="+mn-ea" w:hAnsi="Calibri" w:cs="+mn-cs"/>
                      <w:color w:val="FFFFFF"/>
                      <w:kern w:val="24"/>
                      <w:sz w:val="72"/>
                      <w:szCs w:val="72"/>
                    </w:rPr>
                    <w:t>2</w:t>
                  </w:r>
                  <w:r w:rsidR="00D72DA4">
                    <w:rPr>
                      <w:rFonts w:ascii="Calibri" w:eastAsia="+mn-ea" w:hAnsi="Calibri" w:cs="+mn-cs"/>
                      <w:color w:val="FFFFFF"/>
                      <w:kern w:val="24"/>
                      <w:sz w:val="72"/>
                      <w:szCs w:val="72"/>
                    </w:rPr>
                    <w:t>5</w:t>
                  </w:r>
                  <w:r w:rsidR="00EA75AF">
                    <w:rPr>
                      <w:rFonts w:ascii="Calibri" w:eastAsia="+mn-ea" w:hAnsi="Calibri" w:cs="+mn-cs"/>
                      <w:color w:val="FFFFFF"/>
                      <w:kern w:val="24"/>
                      <w:sz w:val="72"/>
                      <w:szCs w:val="72"/>
                    </w:rPr>
                    <w:t xml:space="preserve"> Awards</w:t>
                  </w:r>
                </w:p>
              </w:txbxContent>
            </v:textbox>
          </v:rect>
        </w:pict>
      </w:r>
      <w:r w:rsidR="00A67719">
        <w:rPr>
          <w:rFonts w:ascii="Calibri" w:hAnsi="Calibri" w:cs="Calibri"/>
          <w:color w:val="6F78B6"/>
          <w:sz w:val="52"/>
          <w:szCs w:val="52"/>
          <w:lang w:val="en-US"/>
        </w:rPr>
        <w:t xml:space="preserve"> </w:t>
      </w:r>
      <w:r>
        <w:rPr>
          <w:rFonts w:ascii="Calibri" w:hAnsi="Calibri" w:cs="Calibri"/>
          <w:color w:val="6F78B6"/>
          <w:sz w:val="52"/>
          <w:szCs w:val="52"/>
          <w:lang w:val="en-US"/>
        </w:rPr>
        <w:pict w14:anchorId="5FD4DE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5pt;height:148.5pt;mso-position-horizontal-relative:char;mso-position-vertical-relative:line">
            <v:imagedata r:id="rId8" o:title=""/>
          </v:shape>
        </w:pict>
      </w:r>
      <w:r>
        <w:rPr>
          <w:rFonts w:ascii="Calibri" w:hAnsi="Calibri" w:cs="Calibri"/>
          <w:color w:val="6F78B6"/>
          <w:sz w:val="52"/>
          <w:szCs w:val="52"/>
          <w:lang w:val="en-US"/>
        </w:rPr>
        <w:pict w14:anchorId="7BA403E6">
          <v:shape id="_x0000_i1026" type="#_x0000_t75" style="width:375pt;height:148.5pt;mso-position-horizontal-relative:char;mso-position-vertical-relative:line">
            <v:imagedata r:id="rId9" o:title=""/>
          </v:shape>
        </w:pict>
      </w:r>
    </w:p>
    <w:p w14:paraId="3886FDCB" w14:textId="77777777" w:rsidR="00F04514" w:rsidRDefault="00F04514" w:rsidP="00E74B0C">
      <w:pPr>
        <w:autoSpaceDE w:val="0"/>
        <w:autoSpaceDN w:val="0"/>
        <w:adjustRightInd w:val="0"/>
        <w:rPr>
          <w:rFonts w:ascii="Calibri" w:hAnsi="Calibri" w:cs="Calibri"/>
          <w:b/>
          <w:color w:val="231F20"/>
          <w:sz w:val="22"/>
          <w:szCs w:val="22"/>
          <w:lang w:val="en-US"/>
        </w:rPr>
      </w:pPr>
    </w:p>
    <w:p w14:paraId="2DC32EF6" w14:textId="77777777" w:rsidR="001A696A" w:rsidRDefault="00000000" w:rsidP="00E74B0C">
      <w:pPr>
        <w:autoSpaceDE w:val="0"/>
        <w:autoSpaceDN w:val="0"/>
        <w:adjustRightInd w:val="0"/>
        <w:rPr>
          <w:rFonts w:ascii="Calibri" w:hAnsi="Calibri" w:cs="Calibri"/>
          <w:b/>
          <w:color w:val="231F20"/>
          <w:sz w:val="22"/>
          <w:szCs w:val="22"/>
          <w:lang w:val="en-US"/>
        </w:rPr>
      </w:pPr>
      <w:r>
        <w:rPr>
          <w:rFonts w:ascii="Calibri" w:hAnsi="Calibri" w:cs="Calibri"/>
          <w:noProof/>
          <w:color w:val="6F78B6"/>
          <w:sz w:val="52"/>
          <w:szCs w:val="52"/>
          <w:lang w:eastAsia="en-GB"/>
        </w:rPr>
        <w:pict w14:anchorId="5E3687A3">
          <v:rect id="_x0000_s2129" style="position:absolute;margin-left:53.45pt;margin-top:6pt;width:436.4pt;height:70.6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" filled="f" stroked="f">
            <v:stroke joinstyle="round"/>
            <v:textbox style="mso-fit-shape-to-text:t" inset="2.49892mm,1.2495mm,2.49892mm,1.2495mm">
              <w:txbxContent>
                <w:p w14:paraId="28D2DE26" w14:textId="77777777" w:rsidR="00EA75AF" w:rsidRPr="00EA75AF" w:rsidRDefault="00EA75AF" w:rsidP="00EA75AF">
                  <w:pPr>
                    <w:pStyle w:val="NormalWeb"/>
                    <w:tabs>
                      <w:tab w:val="left" w:pos="1140"/>
                      <w:tab w:val="left" w:pos="2279"/>
                      <w:tab w:val="left" w:pos="3419"/>
                    </w:tabs>
                    <w:spacing w:before="0" w:beforeAutospacing="0" w:after="0" w:afterAutospacing="0"/>
                    <w:jc w:val="center"/>
                    <w:rPr>
                      <w:sz w:val="48"/>
                      <w:szCs w:val="48"/>
                    </w:rPr>
                  </w:pPr>
                  <w:r w:rsidRPr="00EA75AF">
                    <w:rPr>
                      <w:rFonts w:ascii="Calibri" w:eastAsia="+mn-ea" w:hAnsi="Calibri" w:cs="+mn-cs"/>
                      <w:b/>
                      <w:bCs/>
                      <w:color w:val="FFFFFF"/>
                      <w:kern w:val="24"/>
                      <w:sz w:val="48"/>
                      <w:szCs w:val="48"/>
                    </w:rPr>
                    <w:t>Entry Form</w:t>
                  </w:r>
                </w:p>
                <w:p w14:paraId="3CA1237C" w14:textId="6FFA7A80" w:rsidR="00EA75AF" w:rsidRPr="00493F42" w:rsidRDefault="003803C1" w:rsidP="00EA75AF">
                  <w:pPr>
                    <w:pStyle w:val="NormalWeb"/>
                    <w:tabs>
                      <w:tab w:val="left" w:pos="1140"/>
                      <w:tab w:val="left" w:pos="2279"/>
                      <w:tab w:val="left" w:pos="3419"/>
                    </w:tabs>
                    <w:spacing w:before="0" w:beforeAutospacing="0" w:after="0" w:afterAutospacing="0"/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rFonts w:ascii="Calibri" w:eastAsia="+mn-ea" w:hAnsi="Calibri" w:cs="+mn-cs"/>
                      <w:color w:val="FFFFFF"/>
                      <w:kern w:val="24"/>
                      <w:sz w:val="56"/>
                      <w:szCs w:val="56"/>
                    </w:rPr>
                    <w:t xml:space="preserve">Young </w:t>
                  </w:r>
                  <w:r w:rsidR="009773F1">
                    <w:rPr>
                      <w:rFonts w:ascii="Calibri" w:eastAsia="+mn-ea" w:hAnsi="Calibri" w:cs="+mn-cs"/>
                      <w:color w:val="FFFFFF"/>
                      <w:kern w:val="24"/>
                      <w:sz w:val="56"/>
                      <w:szCs w:val="56"/>
                    </w:rPr>
                    <w:t>Engineer</w:t>
                  </w:r>
                  <w:r w:rsidR="00EA75AF" w:rsidRPr="00493F42">
                    <w:rPr>
                      <w:rFonts w:ascii="Calibri" w:eastAsia="+mn-ea" w:hAnsi="Calibri" w:cs="+mn-cs"/>
                      <w:color w:val="FFFFFF"/>
                      <w:kern w:val="24"/>
                      <w:sz w:val="56"/>
                      <w:szCs w:val="56"/>
                    </w:rPr>
                    <w:t xml:space="preserve"> 20</w:t>
                  </w:r>
                  <w:r w:rsidR="002F55A4">
                    <w:rPr>
                      <w:rFonts w:ascii="Calibri" w:eastAsia="+mn-ea" w:hAnsi="Calibri" w:cs="+mn-cs"/>
                      <w:color w:val="FFFFFF"/>
                      <w:kern w:val="24"/>
                      <w:sz w:val="56"/>
                      <w:szCs w:val="56"/>
                    </w:rPr>
                    <w:t>2</w:t>
                  </w:r>
                  <w:r w:rsidR="00D72DA4">
                    <w:rPr>
                      <w:rFonts w:ascii="Calibri" w:eastAsia="+mn-ea" w:hAnsi="Calibri" w:cs="+mn-cs"/>
                      <w:color w:val="FFFFFF"/>
                      <w:kern w:val="24"/>
                      <w:sz w:val="56"/>
                      <w:szCs w:val="56"/>
                    </w:rPr>
                    <w:t>5</w:t>
                  </w:r>
                </w:p>
              </w:txbxContent>
            </v:textbox>
          </v:rect>
        </w:pict>
      </w:r>
      <w:r>
        <w:rPr>
          <w:rFonts w:ascii="Calibri" w:hAnsi="Calibri" w:cs="Calibri"/>
          <w:color w:val="6F78B6"/>
          <w:sz w:val="52"/>
          <w:szCs w:val="52"/>
          <w:lang w:val="en-US"/>
        </w:rPr>
        <w:pict w14:anchorId="76AC9194">
          <v:shape id="_x0000_i1027" type="#_x0000_t75" style="width:539.25pt;height:86.25pt;mso-position-horizontal-relative:char;mso-position-vertical-relative:line">
            <v:imagedata r:id="rId9" o:title=""/>
          </v:shape>
        </w:pict>
      </w:r>
    </w:p>
    <w:p w14:paraId="3B65B89D" w14:textId="77777777" w:rsidR="00D72DA4" w:rsidRDefault="00D72DA4" w:rsidP="00D72DA4">
      <w:pPr>
        <w:autoSpaceDE w:val="0"/>
        <w:autoSpaceDN w:val="0"/>
        <w:adjustRightInd w:val="0"/>
        <w:rPr>
          <w:rFonts w:ascii="Calibri" w:hAnsi="Calibri" w:cs="Calibri"/>
          <w:b/>
          <w:color w:val="231F20"/>
          <w:sz w:val="22"/>
          <w:szCs w:val="22"/>
          <w:lang w:val="en-US"/>
        </w:rPr>
      </w:pPr>
    </w:p>
    <w:p w14:paraId="2E069B70" w14:textId="029F7C07" w:rsidR="00D72DA4" w:rsidRDefault="00D72DA4" w:rsidP="00D72DA4">
      <w:pPr>
        <w:autoSpaceDE w:val="0"/>
        <w:autoSpaceDN w:val="0"/>
        <w:adjustRightInd w:val="0"/>
        <w:rPr>
          <w:rFonts w:ascii="Calibri" w:hAnsi="Calibri" w:cs="Calibri"/>
          <w:b/>
          <w:color w:val="231F20"/>
          <w:sz w:val="22"/>
          <w:szCs w:val="22"/>
          <w:lang w:val="en-US"/>
        </w:rPr>
      </w:pPr>
      <w:r w:rsidRPr="00B51D62">
        <w:rPr>
          <w:rFonts w:ascii="Calibri" w:hAnsi="Calibri" w:cs="Calibri"/>
          <w:b/>
          <w:color w:val="231F20"/>
          <w:sz w:val="22"/>
          <w:szCs w:val="22"/>
          <w:lang w:val="en-US"/>
        </w:rPr>
        <w:t xml:space="preserve">Ensure you read and understand the criteria and guidelines before completing this form. </w:t>
      </w:r>
    </w:p>
    <w:p w14:paraId="4E85EAA2" w14:textId="77777777" w:rsidR="00D72DA4" w:rsidRPr="00F04514" w:rsidRDefault="00D72DA4" w:rsidP="00D72DA4">
      <w:pPr>
        <w:autoSpaceDE w:val="0"/>
        <w:autoSpaceDN w:val="0"/>
        <w:adjustRightInd w:val="0"/>
        <w:rPr>
          <w:rFonts w:ascii="Calibri" w:hAnsi="Calibri" w:cs="Calibri"/>
          <w:b/>
          <w:color w:val="231F20"/>
          <w:sz w:val="12"/>
          <w:szCs w:val="12"/>
          <w:lang w:val="en-US"/>
        </w:rPr>
      </w:pPr>
    </w:p>
    <w:p w14:paraId="49729E52" w14:textId="77777777" w:rsidR="003F15D7" w:rsidRPr="003F15D7" w:rsidRDefault="003F15D7" w:rsidP="003F15D7">
      <w:pPr>
        <w:numPr>
          <w:ilvl w:val="0"/>
          <w:numId w:val="20"/>
        </w:numPr>
        <w:autoSpaceDE w:val="0"/>
        <w:autoSpaceDN w:val="0"/>
        <w:adjustRightInd w:val="0"/>
        <w:rPr>
          <w:rFonts w:ascii="Calibri" w:hAnsi="Calibri" w:cs="Calibri"/>
          <w:color w:val="231F20"/>
          <w:sz w:val="22"/>
          <w:szCs w:val="22"/>
          <w:lang w:val="en-US"/>
        </w:rPr>
      </w:pPr>
      <w:r w:rsidRPr="003F15D7">
        <w:rPr>
          <w:rFonts w:ascii="Calibri" w:hAnsi="Calibri" w:cs="Calibri"/>
          <w:color w:val="231F20"/>
          <w:sz w:val="22"/>
          <w:szCs w:val="22"/>
          <w:lang w:val="en-US"/>
        </w:rPr>
        <w:t>For the purposes of this Award, a Young Engineer is defined as up to 2 years post education experience.</w:t>
      </w:r>
    </w:p>
    <w:p w14:paraId="4D307E9D" w14:textId="43BDB781" w:rsidR="003F15D7" w:rsidRPr="003F15D7" w:rsidRDefault="00544960" w:rsidP="003F15D7">
      <w:pPr>
        <w:numPr>
          <w:ilvl w:val="0"/>
          <w:numId w:val="20"/>
        </w:numPr>
        <w:autoSpaceDE w:val="0"/>
        <w:autoSpaceDN w:val="0"/>
        <w:adjustRightInd w:val="0"/>
        <w:rPr>
          <w:rFonts w:ascii="Calibri" w:hAnsi="Calibri" w:cs="Calibri"/>
          <w:color w:val="231F20"/>
          <w:sz w:val="22"/>
          <w:szCs w:val="22"/>
          <w:lang w:val="en-US"/>
        </w:rPr>
      </w:pPr>
      <w:r>
        <w:rPr>
          <w:rFonts w:ascii="Calibri" w:hAnsi="Calibri" w:cs="Calibri"/>
          <w:color w:val="231F20"/>
          <w:sz w:val="22"/>
          <w:szCs w:val="22"/>
          <w:lang w:val="en-US"/>
        </w:rPr>
        <w:t>It is preferred that a</w:t>
      </w:r>
      <w:r w:rsidR="003F15D7" w:rsidRPr="003F15D7">
        <w:rPr>
          <w:rFonts w:ascii="Calibri" w:hAnsi="Calibri" w:cs="Calibri"/>
          <w:color w:val="231F20"/>
          <w:sz w:val="22"/>
          <w:szCs w:val="22"/>
          <w:lang w:val="en-US"/>
        </w:rPr>
        <w:t>ll entrants be a member of the Chartered Institution of Building Services Engineers (any grade)</w:t>
      </w:r>
    </w:p>
    <w:p w14:paraId="58762A2B" w14:textId="77777777" w:rsidR="003F15D7" w:rsidRPr="003F15D7" w:rsidRDefault="003F15D7" w:rsidP="003F15D7">
      <w:pPr>
        <w:numPr>
          <w:ilvl w:val="0"/>
          <w:numId w:val="20"/>
        </w:numPr>
        <w:autoSpaceDE w:val="0"/>
        <w:autoSpaceDN w:val="0"/>
        <w:adjustRightInd w:val="0"/>
        <w:rPr>
          <w:rFonts w:ascii="Calibri" w:hAnsi="Calibri" w:cs="Calibri"/>
          <w:color w:val="231F20"/>
          <w:sz w:val="22"/>
          <w:szCs w:val="22"/>
          <w:lang w:val="en-US"/>
        </w:rPr>
      </w:pPr>
      <w:r w:rsidRPr="003F15D7">
        <w:rPr>
          <w:rFonts w:ascii="Calibri" w:hAnsi="Calibri" w:cs="Calibri"/>
          <w:color w:val="231F20"/>
          <w:sz w:val="22"/>
          <w:szCs w:val="22"/>
          <w:lang w:val="en-US"/>
        </w:rPr>
        <w:t xml:space="preserve">Photos and logos (of all companies involved) in a high-resolution format </w:t>
      </w:r>
      <w:r w:rsidRPr="003F15D7">
        <w:rPr>
          <w:rFonts w:ascii="Calibri" w:hAnsi="Calibri" w:cs="Calibri"/>
          <w:b/>
          <w:color w:val="231F20"/>
          <w:sz w:val="22"/>
          <w:szCs w:val="22"/>
          <w:u w:val="single"/>
          <w:lang w:val="en-US"/>
        </w:rPr>
        <w:t>must</w:t>
      </w:r>
      <w:r w:rsidRPr="003F15D7">
        <w:rPr>
          <w:rFonts w:ascii="Calibri" w:hAnsi="Calibri" w:cs="Calibri"/>
          <w:color w:val="231F20"/>
          <w:sz w:val="22"/>
          <w:szCs w:val="22"/>
          <w:lang w:val="en-US"/>
        </w:rPr>
        <w:t xml:space="preserve"> accompany every entry. These can also be embedded into the document. </w:t>
      </w:r>
    </w:p>
    <w:p w14:paraId="5A6E7FF7" w14:textId="4D7795B8" w:rsidR="00D72DA4" w:rsidRPr="007337C0" w:rsidRDefault="00D72DA4" w:rsidP="00D72DA4">
      <w:pPr>
        <w:numPr>
          <w:ilvl w:val="0"/>
          <w:numId w:val="18"/>
        </w:numPr>
        <w:autoSpaceDE w:val="0"/>
        <w:autoSpaceDN w:val="0"/>
        <w:adjustRightInd w:val="0"/>
        <w:contextualSpacing/>
        <w:rPr>
          <w:rFonts w:ascii="Calibri" w:hAnsi="Calibri" w:cs="Calibri"/>
          <w:b/>
          <w:color w:val="231F20"/>
          <w:sz w:val="22"/>
          <w:szCs w:val="22"/>
          <w:lang w:val="en-US"/>
        </w:rPr>
      </w:pPr>
      <w:r w:rsidRPr="007337C0">
        <w:rPr>
          <w:rFonts w:ascii="Calibri" w:hAnsi="Calibri" w:cs="Calibri"/>
          <w:color w:val="231F20"/>
          <w:sz w:val="22"/>
          <w:szCs w:val="22"/>
          <w:lang w:val="en-US"/>
        </w:rPr>
        <w:t xml:space="preserve">Please submit your completed entry form </w:t>
      </w:r>
      <w:r>
        <w:rPr>
          <w:rFonts w:ascii="Calibri" w:hAnsi="Calibri" w:cs="Calibri"/>
          <w:color w:val="231F20"/>
          <w:sz w:val="22"/>
          <w:szCs w:val="22"/>
          <w:lang w:val="en-US"/>
        </w:rPr>
        <w:t xml:space="preserve">by email to </w:t>
      </w:r>
      <w:bookmarkStart w:id="0" w:name="_Hlk178685352"/>
      <w:r w:rsidR="005F646B">
        <w:fldChar w:fldCharType="begin"/>
      </w:r>
      <w:r w:rsidR="005F646B">
        <w:instrText>HYPERLINK "mailto:</w:instrText>
      </w:r>
      <w:r w:rsidR="005F646B" w:rsidRPr="005F646B">
        <w:instrText>mbell@ses-ltd.co.uk</w:instrText>
      </w:r>
      <w:r w:rsidR="005F646B">
        <w:instrText>"</w:instrText>
      </w:r>
      <w:r w:rsidR="005F646B">
        <w:fldChar w:fldCharType="separate"/>
      </w:r>
      <w:r w:rsidR="005F646B" w:rsidRPr="00C52B33">
        <w:rPr>
          <w:rStyle w:val="Hyperlink"/>
        </w:rPr>
        <w:t>mbell@ses-ltd.co.uk</w:t>
      </w:r>
      <w:r w:rsidR="005F646B">
        <w:fldChar w:fldCharType="end"/>
      </w:r>
      <w:r>
        <w:t xml:space="preserve"> </w:t>
      </w:r>
      <w:bookmarkEnd w:id="0"/>
      <w:r w:rsidRPr="007337C0">
        <w:rPr>
          <w:rFonts w:ascii="Calibri" w:hAnsi="Calibri" w:cs="Calibri"/>
          <w:color w:val="231F20"/>
          <w:sz w:val="22"/>
          <w:szCs w:val="22"/>
          <w:lang w:val="en-US"/>
        </w:rPr>
        <w:t xml:space="preserve">by the closing date of </w:t>
      </w:r>
      <w:r>
        <w:rPr>
          <w:rFonts w:ascii="Calibri" w:hAnsi="Calibri" w:cs="Calibri"/>
          <w:b/>
          <w:color w:val="231F20"/>
          <w:sz w:val="22"/>
          <w:szCs w:val="22"/>
          <w:lang w:val="en-US"/>
        </w:rPr>
        <w:t>1st February 2026 by close of play.</w:t>
      </w:r>
    </w:p>
    <w:p w14:paraId="0DFA8565" w14:textId="77777777" w:rsidR="007337C0" w:rsidRDefault="007337C0" w:rsidP="002F55A4">
      <w:pPr>
        <w:autoSpaceDE w:val="0"/>
        <w:autoSpaceDN w:val="0"/>
        <w:adjustRightInd w:val="0"/>
        <w:ind w:left="720"/>
        <w:contextualSpacing/>
        <w:rPr>
          <w:rFonts w:ascii="Calibri" w:hAnsi="Calibri" w:cs="Calibri"/>
          <w:b/>
          <w:color w:val="231F20"/>
          <w:sz w:val="22"/>
          <w:szCs w:val="22"/>
          <w:lang w:val="en-US"/>
        </w:rPr>
      </w:pPr>
    </w:p>
    <w:p w14:paraId="5FDF631F" w14:textId="77777777" w:rsidR="00D72DA4" w:rsidRPr="002F55A4" w:rsidRDefault="00D72DA4" w:rsidP="002F55A4">
      <w:pPr>
        <w:autoSpaceDE w:val="0"/>
        <w:autoSpaceDN w:val="0"/>
        <w:adjustRightInd w:val="0"/>
        <w:ind w:left="720"/>
        <w:contextualSpacing/>
        <w:rPr>
          <w:rFonts w:ascii="Calibri" w:hAnsi="Calibri" w:cs="Calibri"/>
          <w:b/>
          <w:color w:val="231F20"/>
          <w:sz w:val="22"/>
          <w:szCs w:val="22"/>
          <w:lang w:val="en-US"/>
        </w:rPr>
      </w:pPr>
    </w:p>
    <w:p w14:paraId="5EDC27C4" w14:textId="77777777" w:rsidR="001A696A" w:rsidRPr="00366558" w:rsidRDefault="001A696A" w:rsidP="00E74B0C">
      <w:pPr>
        <w:autoSpaceDE w:val="0"/>
        <w:autoSpaceDN w:val="0"/>
        <w:adjustRightInd w:val="0"/>
        <w:rPr>
          <w:rFonts w:ascii="Calibri" w:hAnsi="Calibri" w:cs="Calibri"/>
          <w:b/>
          <w:color w:val="231F20"/>
          <w:sz w:val="12"/>
          <w:szCs w:val="12"/>
          <w:lang w:val="en-US"/>
        </w:rPr>
      </w:pPr>
    </w:p>
    <w:tbl>
      <w:tblPr>
        <w:tblW w:w="10915" w:type="dxa"/>
        <w:tblInd w:w="108" w:type="dxa"/>
        <w:tblBorders>
          <w:top w:val="double" w:sz="18" w:space="0" w:color="B8CCE4"/>
          <w:left w:val="double" w:sz="18" w:space="0" w:color="B8CCE4"/>
          <w:bottom w:val="double" w:sz="18" w:space="0" w:color="B8CCE4"/>
          <w:right w:val="double" w:sz="18" w:space="0" w:color="B8CCE4"/>
          <w:insideH w:val="double" w:sz="18" w:space="0" w:color="B8CCE4"/>
          <w:insideV w:val="double" w:sz="18" w:space="0" w:color="B8CCE4"/>
        </w:tblBorders>
        <w:tblCellMar>
          <w:top w:w="170" w:type="dxa"/>
          <w:left w:w="170" w:type="dxa"/>
          <w:bottom w:w="170" w:type="dxa"/>
          <w:right w:w="170" w:type="dxa"/>
        </w:tblCellMar>
        <w:tblLook w:val="01E0" w:firstRow="1" w:lastRow="1" w:firstColumn="1" w:lastColumn="1" w:noHBand="0" w:noVBand="0"/>
      </w:tblPr>
      <w:tblGrid>
        <w:gridCol w:w="10915"/>
      </w:tblGrid>
      <w:tr w:rsidR="00C057AA" w:rsidRPr="00495025" w14:paraId="5B182D73" w14:textId="77777777" w:rsidTr="0021676D">
        <w:trPr>
          <w:trHeight w:val="362"/>
        </w:trPr>
        <w:tc>
          <w:tcPr>
            <w:tcW w:w="10915" w:type="dxa"/>
            <w:vAlign w:val="center"/>
          </w:tcPr>
          <w:p w14:paraId="7E9F4F8C" w14:textId="77777777" w:rsidR="00C51CFD" w:rsidRPr="00C51CFD" w:rsidRDefault="00C51CFD" w:rsidP="00C51CFD">
            <w:pPr>
              <w:rPr>
                <w:rFonts w:ascii="Calibri" w:hAnsi="Calibri" w:cs="Calibri"/>
                <w:b/>
                <w:bCs/>
                <w:caps/>
                <w:sz w:val="28"/>
                <w:szCs w:val="28"/>
              </w:rPr>
            </w:pPr>
            <w:r w:rsidRPr="00C51CFD">
              <w:rPr>
                <w:rFonts w:ascii="Calibri" w:hAnsi="Calibri" w:cs="Calibri"/>
                <w:b/>
                <w:bCs/>
                <w:caps/>
                <w:sz w:val="28"/>
                <w:szCs w:val="28"/>
              </w:rPr>
              <w:t>Category Description: Young ENGineer Award</w:t>
            </w:r>
          </w:p>
          <w:p w14:paraId="40BBA6A5" w14:textId="77777777" w:rsidR="00C51CFD" w:rsidRPr="00C51CFD" w:rsidRDefault="00C51CFD" w:rsidP="00C51CFD">
            <w:pPr>
              <w:rPr>
                <w:rFonts w:ascii="Calibri" w:hAnsi="Calibri" w:cs="Calibri"/>
                <w:caps/>
                <w:sz w:val="20"/>
                <w:szCs w:val="20"/>
              </w:rPr>
            </w:pPr>
            <w:r w:rsidRPr="00C51CFD">
              <w:rPr>
                <w:rFonts w:ascii="Calibri" w:hAnsi="Calibri" w:cs="Calibri"/>
                <w:caps/>
                <w:sz w:val="20"/>
                <w:szCs w:val="20"/>
              </w:rPr>
              <w:t>This category rewards an individual who has excelled and gone above and beyond their current role and level of responsibility</w:t>
            </w:r>
          </w:p>
          <w:p w14:paraId="79F4DA49" w14:textId="77777777" w:rsidR="00C51CFD" w:rsidRPr="00C51CFD" w:rsidRDefault="00C51CFD" w:rsidP="00C51CFD">
            <w:pPr>
              <w:rPr>
                <w:ins w:id="1" w:author="Gregory Coney" w:date="2016-11-23T13:23:00Z"/>
                <w:rFonts w:ascii="Calibri" w:hAnsi="Calibri" w:cs="Calibri"/>
                <w:caps/>
                <w:sz w:val="20"/>
                <w:szCs w:val="20"/>
              </w:rPr>
            </w:pPr>
          </w:p>
          <w:p w14:paraId="41671443" w14:textId="77777777" w:rsidR="00C51CFD" w:rsidRPr="00C51CFD" w:rsidRDefault="00C51CFD" w:rsidP="00C51CFD">
            <w:pPr>
              <w:rPr>
                <w:rFonts w:ascii="Calibri" w:hAnsi="Calibri" w:cs="Calibri"/>
                <w:caps/>
                <w:sz w:val="20"/>
                <w:szCs w:val="20"/>
              </w:rPr>
            </w:pPr>
            <w:r w:rsidRPr="00C51CFD">
              <w:rPr>
                <w:rFonts w:ascii="Calibri" w:hAnsi="Calibri" w:cs="Calibri"/>
                <w:caps/>
                <w:sz w:val="20"/>
                <w:szCs w:val="20"/>
              </w:rPr>
              <w:t>Judges will be looking for examples of how the nominee has achieved this level of excellence:</w:t>
            </w:r>
          </w:p>
          <w:p w14:paraId="2A811DFE" w14:textId="77777777" w:rsidR="00C51CFD" w:rsidRPr="00C51CFD" w:rsidRDefault="00C51CFD" w:rsidP="00C51CFD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  <w:p w14:paraId="36684FF9" w14:textId="77777777" w:rsidR="00C51CFD" w:rsidRPr="00C51CFD" w:rsidRDefault="00C51CFD" w:rsidP="00C51CFD">
            <w:pPr>
              <w:rPr>
                <w:rFonts w:ascii="Calibri" w:hAnsi="Calibri" w:cs="Calibri"/>
                <w:caps/>
                <w:sz w:val="20"/>
                <w:szCs w:val="20"/>
              </w:rPr>
            </w:pPr>
            <w:r w:rsidRPr="00C51CFD">
              <w:rPr>
                <w:rFonts w:ascii="Calibri" w:hAnsi="Calibri" w:cs="Calibri"/>
                <w:caps/>
                <w:sz w:val="20"/>
                <w:szCs w:val="20"/>
              </w:rPr>
              <w:t>Great examples of this will:</w:t>
            </w:r>
          </w:p>
          <w:p w14:paraId="5AD0CDDC" w14:textId="77777777" w:rsidR="00C51CFD" w:rsidRPr="00C51CFD" w:rsidRDefault="00C51CFD" w:rsidP="00C51CFD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  <w:p w14:paraId="177658ED" w14:textId="77777777" w:rsidR="00C51CFD" w:rsidRPr="00C51CFD" w:rsidRDefault="00C51CFD" w:rsidP="00C51CFD">
            <w:pPr>
              <w:numPr>
                <w:ilvl w:val="0"/>
                <w:numId w:val="19"/>
              </w:numPr>
              <w:rPr>
                <w:rFonts w:ascii="Calibri" w:hAnsi="Calibri" w:cs="Calibri"/>
                <w:caps/>
                <w:sz w:val="20"/>
                <w:szCs w:val="20"/>
              </w:rPr>
            </w:pPr>
            <w:r w:rsidRPr="00C51CFD">
              <w:rPr>
                <w:rFonts w:ascii="Calibri" w:hAnsi="Calibri" w:cs="Calibri"/>
                <w:caps/>
                <w:sz w:val="20"/>
                <w:szCs w:val="20"/>
              </w:rPr>
              <w:t>Provide evidence of how this has been achieved.</w:t>
            </w:r>
          </w:p>
          <w:p w14:paraId="323E3412" w14:textId="77777777" w:rsidR="00C51CFD" w:rsidRPr="00C51CFD" w:rsidRDefault="00C51CFD" w:rsidP="00C51CFD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  <w:p w14:paraId="17606451" w14:textId="77777777" w:rsidR="00C51CFD" w:rsidRPr="00C51CFD" w:rsidRDefault="00C51CFD" w:rsidP="00C51CFD">
            <w:pPr>
              <w:numPr>
                <w:ilvl w:val="0"/>
                <w:numId w:val="19"/>
              </w:numPr>
              <w:rPr>
                <w:rFonts w:ascii="Calibri" w:hAnsi="Calibri" w:cs="Calibri"/>
                <w:caps/>
                <w:sz w:val="20"/>
                <w:szCs w:val="20"/>
              </w:rPr>
            </w:pPr>
            <w:r w:rsidRPr="00C51CFD">
              <w:rPr>
                <w:rFonts w:ascii="Calibri" w:hAnsi="Calibri" w:cs="Calibri"/>
                <w:caps/>
                <w:sz w:val="20"/>
                <w:szCs w:val="20"/>
              </w:rPr>
              <w:t>Provide relevant / associated testimony from their peers</w:t>
            </w:r>
          </w:p>
          <w:p w14:paraId="67F53FBB" w14:textId="77777777" w:rsidR="00C51CFD" w:rsidRPr="00C51CFD" w:rsidRDefault="00C51CFD" w:rsidP="00C51CFD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  <w:p w14:paraId="469ACDA3" w14:textId="77777777" w:rsidR="00C51CFD" w:rsidRPr="00C51CFD" w:rsidRDefault="00C51CFD" w:rsidP="00C51CFD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  <w:p w14:paraId="3BCFC4DA" w14:textId="77777777" w:rsidR="00C51CFD" w:rsidRPr="00C51CFD" w:rsidRDefault="00C51CFD" w:rsidP="00C51CFD">
            <w:pPr>
              <w:numPr>
                <w:ilvl w:val="0"/>
                <w:numId w:val="19"/>
              </w:numPr>
              <w:rPr>
                <w:rFonts w:ascii="Calibri" w:hAnsi="Calibri" w:cs="Calibri"/>
                <w:caps/>
                <w:sz w:val="20"/>
                <w:szCs w:val="20"/>
              </w:rPr>
            </w:pPr>
            <w:r w:rsidRPr="00C51CFD">
              <w:rPr>
                <w:rFonts w:ascii="Calibri" w:hAnsi="Calibri" w:cs="Calibri"/>
                <w:caps/>
                <w:sz w:val="20"/>
                <w:szCs w:val="20"/>
              </w:rPr>
              <w:t>Demonstrate benefits to stakeholders.</w:t>
            </w:r>
          </w:p>
          <w:p w14:paraId="658FDCD8" w14:textId="77777777" w:rsidR="00577F21" w:rsidRPr="008C67B9" w:rsidRDefault="00577F21" w:rsidP="00EF20DE">
            <w:pPr>
              <w:pStyle w:val="ListParagraph"/>
              <w:ind w:left="709"/>
              <w:rPr>
                <w:rFonts w:ascii="Calibri" w:eastAsia="Times New Roman" w:hAnsi="Calibri" w:cs="Calibri"/>
              </w:rPr>
            </w:pPr>
          </w:p>
        </w:tc>
      </w:tr>
    </w:tbl>
    <w:p w14:paraId="49946C98" w14:textId="77777777" w:rsidR="008430A7" w:rsidRDefault="00000000" w:rsidP="008430A7">
      <w:pPr>
        <w:rPr>
          <w:rFonts w:ascii="Calibri" w:hAnsi="Calibri" w:cs="Calibri"/>
          <w:b/>
          <w:i/>
          <w:iCs/>
          <w:color w:val="231F20"/>
          <w:sz w:val="22"/>
          <w:szCs w:val="22"/>
          <w:lang w:val="en-US"/>
        </w:rPr>
      </w:pPr>
      <w:r>
        <w:rPr>
          <w:rFonts w:ascii="Calibri" w:hAnsi="Calibri" w:cs="Calibri"/>
          <w:noProof/>
          <w:color w:val="6F78B6"/>
          <w:sz w:val="52"/>
          <w:szCs w:val="52"/>
          <w:lang w:eastAsia="en-GB"/>
        </w:rPr>
        <w:pict w14:anchorId="5559D246">
          <v:rect id="_x0000_s2132" style="position:absolute;margin-left:-7.05pt;margin-top:3.65pt;width:425.15pt;height:39.2pt;z-index:3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" filled="f" stroked="f">
            <v:stroke joinstyle="round"/>
            <v:textbox style="mso-next-textbox:#_x0000_s2132" inset="2.49892mm,1.2495mm,2.49892mm,1.2495mm">
              <w:txbxContent>
                <w:p w14:paraId="4B2A2B17" w14:textId="77777777" w:rsidR="00EA75AF" w:rsidRPr="00EA75AF" w:rsidRDefault="00EA75AF" w:rsidP="00EA75AF">
                  <w:pPr>
                    <w:pStyle w:val="NormalWeb"/>
                    <w:tabs>
                      <w:tab w:val="left" w:pos="1140"/>
                      <w:tab w:val="left" w:pos="2279"/>
                      <w:tab w:val="left" w:pos="3419"/>
                    </w:tabs>
                    <w:spacing w:before="0" w:beforeAutospacing="0" w:after="0" w:afterAutospacing="0"/>
                    <w:jc w:val="center"/>
                    <w:rPr>
                      <w:sz w:val="72"/>
                      <w:szCs w:val="72"/>
                    </w:rPr>
                  </w:pPr>
                </w:p>
              </w:txbxContent>
            </v:textbox>
          </v:rect>
        </w:pict>
      </w:r>
      <w:r>
        <w:rPr>
          <w:rFonts w:ascii="Calibri" w:hAnsi="Calibri" w:cs="Calibri"/>
          <w:color w:val="6F78B6"/>
          <w:sz w:val="52"/>
          <w:szCs w:val="52"/>
          <w:lang w:val="en-US"/>
        </w:rPr>
        <w:pict w14:anchorId="6F2D7625">
          <v:shape id="_x0000_i1028" type="#_x0000_t75" style="width:551.25pt;height:45pt;mso-position-horizontal-relative:char;mso-position-vertical-relative:line">
            <v:imagedata r:id="rId9" o:title=""/>
          </v:shape>
        </w:pict>
      </w:r>
    </w:p>
    <w:p w14:paraId="5E16D890" w14:textId="77777777" w:rsidR="001D3702" w:rsidRPr="001D3702" w:rsidRDefault="00493F42" w:rsidP="001D370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i/>
          <w:color w:val="231F20"/>
          <w:sz w:val="22"/>
          <w:szCs w:val="22"/>
          <w:lang w:val="en-US"/>
        </w:rPr>
      </w:pPr>
      <w:r>
        <w:rPr>
          <w:rFonts w:ascii="Calibri" w:hAnsi="Calibri" w:cs="Calibri"/>
          <w:b/>
          <w:i/>
          <w:color w:val="231F20"/>
          <w:sz w:val="22"/>
          <w:szCs w:val="22"/>
          <w:lang w:val="en-US"/>
        </w:rPr>
        <w:t xml:space="preserve">Please </w:t>
      </w:r>
      <w:r w:rsidR="00586D4E">
        <w:rPr>
          <w:rFonts w:ascii="Calibri" w:hAnsi="Calibri" w:cs="Calibri"/>
          <w:b/>
          <w:i/>
          <w:color w:val="231F20"/>
          <w:sz w:val="22"/>
          <w:szCs w:val="22"/>
          <w:lang w:val="en-US"/>
        </w:rPr>
        <w:t>complete</w:t>
      </w:r>
      <w:r>
        <w:rPr>
          <w:rFonts w:ascii="Calibri" w:hAnsi="Calibri" w:cs="Calibri"/>
          <w:b/>
          <w:i/>
          <w:color w:val="231F20"/>
          <w:sz w:val="22"/>
          <w:szCs w:val="22"/>
          <w:lang w:val="en-US"/>
        </w:rPr>
        <w:t xml:space="preserve"> all sections</w:t>
      </w:r>
      <w:r w:rsidR="001D3702" w:rsidRPr="001D3702">
        <w:rPr>
          <w:rFonts w:ascii="Calibri" w:hAnsi="Calibri" w:cs="Calibri"/>
          <w:b/>
          <w:i/>
          <w:color w:val="231F20"/>
          <w:sz w:val="22"/>
          <w:szCs w:val="22"/>
          <w:lang w:val="en-US"/>
        </w:rPr>
        <w:t xml:space="preserve">.  </w:t>
      </w:r>
    </w:p>
    <w:tbl>
      <w:tblPr>
        <w:tblW w:w="10937" w:type="dxa"/>
        <w:tblInd w:w="108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7157"/>
      </w:tblGrid>
      <w:tr w:rsidR="00F265D2" w:rsidRPr="00495025" w14:paraId="77AC5F35" w14:textId="77777777" w:rsidTr="00F265D2">
        <w:trPr>
          <w:trHeight w:val="426"/>
        </w:trPr>
        <w:tc>
          <w:tcPr>
            <w:tcW w:w="10937" w:type="dxa"/>
            <w:gridSpan w:val="2"/>
            <w:vAlign w:val="center"/>
          </w:tcPr>
          <w:p w14:paraId="2D7EE1E2" w14:textId="77777777" w:rsidR="00F265D2" w:rsidRPr="00495025" w:rsidRDefault="00167A03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57168C">
              <w:rPr>
                <w:rFonts w:ascii="Calibri" w:hAnsi="Calibri" w:cs="Calibri"/>
                <w:b/>
                <w:i/>
                <w:iCs/>
                <w:color w:val="231F20"/>
                <w:sz w:val="22"/>
                <w:szCs w:val="22"/>
                <w:lang w:val="en-US"/>
              </w:rPr>
              <w:tab/>
            </w:r>
            <w:r w:rsidR="00000000">
              <w:rPr>
                <w:rFonts w:ascii="Calibri" w:hAnsi="Calibri" w:cs="Calibri"/>
                <w:noProof/>
                <w:color w:val="6F78B6"/>
                <w:sz w:val="52"/>
                <w:szCs w:val="52"/>
                <w:lang w:eastAsia="en-GB"/>
              </w:rPr>
              <w:lastRenderedPageBreak/>
              <w:pict w14:anchorId="3E1A54F7">
                <v:rect id="_x0000_s2147" style="position:absolute;margin-left:-5.1pt;margin-top:9.05pt;width:359.15pt;height:24.2pt;z-index:5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" filled="f" stroked="f">
                  <v:stroke joinstyle="round"/>
                  <v:textbox style="mso-next-textbox:#_x0000_s2147;mso-fit-shape-to-text:t" inset="2.49892mm,1.2495mm,2.49892mm,1.2495mm">
                    <w:txbxContent>
                      <w:p w14:paraId="154838AB" w14:textId="77777777" w:rsidR="00F265D2" w:rsidRPr="00F265D2" w:rsidRDefault="00F265D2" w:rsidP="00F265D2">
                        <w:pPr>
                          <w:pStyle w:val="NormalWeb"/>
                          <w:tabs>
                            <w:tab w:val="left" w:pos="1140"/>
                            <w:tab w:val="left" w:pos="2279"/>
                            <w:tab w:val="left" w:pos="3419"/>
                          </w:tabs>
                          <w:spacing w:before="0" w:beforeAutospacing="0" w:after="0" w:afterAutospacing="0"/>
                          <w:rPr>
                            <w:b/>
                            <w:sz w:val="28"/>
                            <w:szCs w:val="28"/>
                          </w:rPr>
                        </w:pPr>
                        <w:r w:rsidRPr="00F265D2">
                          <w:rPr>
                            <w:rFonts w:ascii="Calibri" w:eastAsia="+mn-ea" w:hAnsi="Calibri" w:cs="+mn-cs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>Section 1: Entry Details</w:t>
                        </w:r>
                      </w:p>
                    </w:txbxContent>
                  </v:textbox>
                </v:rect>
              </w:pict>
            </w:r>
            <w:r w:rsidR="00000000">
              <w:rPr>
                <w:rFonts w:ascii="Calibri" w:hAnsi="Calibri" w:cs="Calibri"/>
                <w:color w:val="6F78B6"/>
                <w:sz w:val="52"/>
                <w:szCs w:val="52"/>
                <w:lang w:val="en-US"/>
              </w:rPr>
              <w:pict w14:anchorId="3FC40679">
                <v:shape id="_x0000_i1029" type="#_x0000_t75" style="width:546.75pt;height:45pt;mso-position-horizontal-relative:char;mso-position-vertical-relative:line">
                  <v:imagedata r:id="rId9" o:title=""/>
                </v:shape>
              </w:pict>
            </w:r>
            <w:r w:rsidR="00000000">
              <w:rPr>
                <w:rFonts w:ascii="Calibri" w:hAnsi="Calibri" w:cs="Calibri"/>
                <w:noProof/>
                <w:color w:val="6F78B6"/>
                <w:sz w:val="52"/>
                <w:szCs w:val="52"/>
                <w:lang w:eastAsia="en-GB"/>
              </w:rPr>
              <w:pict w14:anchorId="5E3925C0">
                <v:rect id="_x0000_s2161" style="position:absolute;margin-left:-7.05pt;margin-top:3.65pt;width:425.15pt;height:39.2pt;z-index: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" filled="f" stroked="f">
                  <v:stroke joinstyle="round"/>
                  <v:textbox style="mso-next-textbox:#_x0000_s2161" inset="2.49892mm,1.2495mm,2.49892mm,1.2495mm">
                    <w:txbxContent>
                      <w:p w14:paraId="0C617017" w14:textId="77777777" w:rsidR="00EA75AF" w:rsidRPr="00EA75AF" w:rsidRDefault="00EA75AF" w:rsidP="00EA75AF">
                        <w:pPr>
                          <w:pStyle w:val="NormalWeb"/>
                          <w:tabs>
                            <w:tab w:val="left" w:pos="1140"/>
                            <w:tab w:val="left" w:pos="2279"/>
                            <w:tab w:val="left" w:pos="3419"/>
                          </w:tabs>
                          <w:spacing w:before="0" w:beforeAutospacing="0" w:after="0" w:afterAutospacing="0"/>
                          <w:jc w:val="center"/>
                          <w:rPr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rect>
              </w:pict>
            </w:r>
            <w:r w:rsidR="00000000">
              <w:rPr>
                <w:rFonts w:ascii="Calibri" w:hAnsi="Calibri" w:cs="Calibri"/>
                <w:color w:val="6F78B6"/>
                <w:sz w:val="52"/>
                <w:szCs w:val="52"/>
                <w:lang w:val="en-US"/>
              </w:rPr>
              <w:pict w14:anchorId="2C5F5667">
                <v:shape id="_x0000_i1030" type="#_x0000_t75" style="width:539.25pt;height:45pt">
                  <v:imagedata croptop="-65520f" cropbottom="65520f"/>
                </v:shape>
              </w:pict>
            </w:r>
          </w:p>
        </w:tc>
      </w:tr>
      <w:tr w:rsidR="00F265D2" w:rsidRPr="00495025" w14:paraId="5A6196FD" w14:textId="77777777" w:rsidTr="00F265D2">
        <w:trPr>
          <w:trHeight w:val="510"/>
        </w:trPr>
        <w:tc>
          <w:tcPr>
            <w:tcW w:w="3780" w:type="dxa"/>
            <w:vAlign w:val="center"/>
          </w:tcPr>
          <w:p w14:paraId="2ACD78BB" w14:textId="77777777" w:rsidR="00F265D2" w:rsidRPr="00495025" w:rsidRDefault="00F265D2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  <w:p w14:paraId="279D56CE" w14:textId="77777777" w:rsidR="00F265D2" w:rsidRPr="00495025" w:rsidRDefault="00F265D2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231F20"/>
                <w:sz w:val="18"/>
                <w:szCs w:val="18"/>
                <w:lang w:val="en-US"/>
              </w:rPr>
            </w:pPr>
            <w:r w:rsidRPr="00495025">
              <w:rPr>
                <w:rFonts w:ascii="Calibri" w:hAnsi="Calibri" w:cs="Calibri"/>
                <w:b/>
                <w:color w:val="231F20"/>
                <w:sz w:val="18"/>
                <w:szCs w:val="18"/>
                <w:lang w:val="en-US"/>
              </w:rPr>
              <w:t>Entry name</w:t>
            </w:r>
          </w:p>
          <w:p w14:paraId="5A17F181" w14:textId="77777777" w:rsidR="00F265D2" w:rsidRPr="007F6F21" w:rsidRDefault="00F265D2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color w:val="231F20"/>
                <w:sz w:val="16"/>
                <w:szCs w:val="16"/>
                <w:lang w:val="en-US"/>
              </w:rPr>
            </w:pPr>
            <w:r w:rsidRPr="007F6F21">
              <w:rPr>
                <w:rFonts w:ascii="Calibri" w:hAnsi="Calibri" w:cs="Calibri"/>
                <w:b/>
                <w:i/>
                <w:color w:val="231F20"/>
                <w:sz w:val="16"/>
                <w:szCs w:val="16"/>
                <w:lang w:val="en-US"/>
              </w:rPr>
              <w:t>(Please keep this concise)</w:t>
            </w:r>
          </w:p>
          <w:p w14:paraId="6398C571" w14:textId="77777777" w:rsidR="00F265D2" w:rsidRPr="00495025" w:rsidRDefault="00F265D2" w:rsidP="00DF2AD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6"/>
                <w:szCs w:val="16"/>
                <w:lang w:val="en-US"/>
              </w:rPr>
            </w:pPr>
          </w:p>
        </w:tc>
        <w:tc>
          <w:tcPr>
            <w:tcW w:w="7157" w:type="dxa"/>
            <w:vAlign w:val="center"/>
          </w:tcPr>
          <w:p w14:paraId="76DB693F" w14:textId="77777777" w:rsidR="00F265D2" w:rsidRPr="00495025" w:rsidRDefault="00F265D2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</w:tbl>
    <w:p w14:paraId="78DBD4C1" w14:textId="77777777" w:rsidR="00E71D03" w:rsidRPr="00495025" w:rsidRDefault="00E71D03" w:rsidP="00E74B0C">
      <w:pPr>
        <w:autoSpaceDE w:val="0"/>
        <w:autoSpaceDN w:val="0"/>
        <w:adjustRightInd w:val="0"/>
        <w:rPr>
          <w:rFonts w:ascii="Calibri" w:hAnsi="Calibri" w:cs="Calibri"/>
          <w:color w:val="231F20"/>
          <w:sz w:val="18"/>
          <w:szCs w:val="18"/>
          <w:lang w:val="en-US"/>
        </w:rPr>
      </w:pPr>
    </w:p>
    <w:tbl>
      <w:tblPr>
        <w:tblW w:w="0" w:type="auto"/>
        <w:tblInd w:w="108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260"/>
        <w:gridCol w:w="7157"/>
      </w:tblGrid>
      <w:tr w:rsidR="00D671CB" w:rsidRPr="00D671CB" w14:paraId="0D47BBC0" w14:textId="77777777" w:rsidTr="00D671CB">
        <w:trPr>
          <w:trHeight w:val="340"/>
        </w:trPr>
        <w:tc>
          <w:tcPr>
            <w:tcW w:w="252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14:paraId="1A78418D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  <w:r w:rsidRPr="00D671CB"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  <w:t>Nominee’s contact details</w:t>
            </w:r>
          </w:p>
        </w:tc>
        <w:tc>
          <w:tcPr>
            <w:tcW w:w="126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14:paraId="1277717A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  <w:r w:rsidRPr="00D671CB"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  <w:t>Name</w:t>
            </w:r>
          </w:p>
        </w:tc>
        <w:tc>
          <w:tcPr>
            <w:tcW w:w="715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0B491217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</w:p>
        </w:tc>
      </w:tr>
      <w:tr w:rsidR="00D671CB" w:rsidRPr="00D671CB" w14:paraId="4A9F5243" w14:textId="77777777" w:rsidTr="00D671CB">
        <w:trPr>
          <w:trHeight w:val="340"/>
        </w:trPr>
        <w:tc>
          <w:tcPr>
            <w:tcW w:w="252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</w:tcPr>
          <w:p w14:paraId="13FA5B7E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14:paraId="0694A0BB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  <w:proofErr w:type="spellStart"/>
            <w:r w:rsidRPr="00D671CB"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  <w:t>Organisation</w:t>
            </w:r>
            <w:proofErr w:type="spellEnd"/>
          </w:p>
        </w:tc>
        <w:tc>
          <w:tcPr>
            <w:tcW w:w="715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0EE6E301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</w:p>
        </w:tc>
      </w:tr>
      <w:tr w:rsidR="00D671CB" w:rsidRPr="00D671CB" w14:paraId="523BCB3C" w14:textId="77777777" w:rsidTr="00D671CB">
        <w:trPr>
          <w:trHeight w:val="340"/>
        </w:trPr>
        <w:tc>
          <w:tcPr>
            <w:tcW w:w="252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</w:tcPr>
          <w:p w14:paraId="5D23B752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14:paraId="3E3C9C9B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  <w:r w:rsidRPr="00D671CB"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  <w:t>CIBSE Membership Grade</w:t>
            </w:r>
          </w:p>
        </w:tc>
        <w:tc>
          <w:tcPr>
            <w:tcW w:w="715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3650BBA7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</w:p>
        </w:tc>
      </w:tr>
      <w:tr w:rsidR="00D671CB" w:rsidRPr="00D671CB" w14:paraId="3B1611CC" w14:textId="77777777" w:rsidTr="00D671CB">
        <w:trPr>
          <w:trHeight w:val="340"/>
        </w:trPr>
        <w:tc>
          <w:tcPr>
            <w:tcW w:w="252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</w:tcPr>
          <w:p w14:paraId="5AF0A745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14:paraId="5D4DE02D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  <w:r w:rsidRPr="00D671CB"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715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0F9DFD96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</w:p>
        </w:tc>
      </w:tr>
      <w:tr w:rsidR="00D671CB" w:rsidRPr="00D671CB" w14:paraId="1240CAB5" w14:textId="77777777" w:rsidTr="00D671CB">
        <w:trPr>
          <w:trHeight w:val="340"/>
        </w:trPr>
        <w:tc>
          <w:tcPr>
            <w:tcW w:w="252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</w:tcPr>
          <w:p w14:paraId="58B5A2B0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14:paraId="4B2F2323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  <w:r w:rsidRPr="00D671CB"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  <w:t>Telephone</w:t>
            </w:r>
          </w:p>
        </w:tc>
        <w:tc>
          <w:tcPr>
            <w:tcW w:w="715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6A63D073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</w:p>
        </w:tc>
      </w:tr>
      <w:tr w:rsidR="00D671CB" w:rsidRPr="00D671CB" w14:paraId="2D7E8658" w14:textId="77777777" w:rsidTr="00D671CB">
        <w:trPr>
          <w:trHeight w:val="340"/>
        </w:trPr>
        <w:tc>
          <w:tcPr>
            <w:tcW w:w="252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</w:tcPr>
          <w:p w14:paraId="5AAD500D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14:paraId="45E4FBCF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  <w:r w:rsidRPr="00D671CB"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715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7C9CFC0D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</w:p>
        </w:tc>
      </w:tr>
      <w:tr w:rsidR="00D671CB" w:rsidRPr="00D671CB" w14:paraId="4C973332" w14:textId="77777777" w:rsidTr="00D671CB">
        <w:trPr>
          <w:trHeight w:val="340"/>
        </w:trPr>
        <w:tc>
          <w:tcPr>
            <w:tcW w:w="252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</w:tcPr>
          <w:p w14:paraId="69F4AF1D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6AEEE0DF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</w:p>
        </w:tc>
        <w:tc>
          <w:tcPr>
            <w:tcW w:w="715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bottom"/>
          </w:tcPr>
          <w:p w14:paraId="6935B615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</w:p>
        </w:tc>
      </w:tr>
    </w:tbl>
    <w:p w14:paraId="5F93F0C2" w14:textId="77777777" w:rsidR="00D671CB" w:rsidRPr="00D671CB" w:rsidRDefault="00D671CB" w:rsidP="00D671CB">
      <w:pPr>
        <w:autoSpaceDE w:val="0"/>
        <w:autoSpaceDN w:val="0"/>
        <w:adjustRightInd w:val="0"/>
        <w:rPr>
          <w:rFonts w:ascii="Calibri" w:hAnsi="Calibri" w:cs="Calibri"/>
          <w:color w:val="6F78B6"/>
          <w:sz w:val="20"/>
          <w:szCs w:val="20"/>
          <w:lang w:val="en-US"/>
        </w:rPr>
      </w:pPr>
    </w:p>
    <w:tbl>
      <w:tblPr>
        <w:tblW w:w="0" w:type="auto"/>
        <w:tblInd w:w="108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260"/>
        <w:gridCol w:w="7157"/>
      </w:tblGrid>
      <w:tr w:rsidR="00D671CB" w:rsidRPr="00D671CB" w14:paraId="424E27F7" w14:textId="77777777" w:rsidTr="00D671CB">
        <w:trPr>
          <w:trHeight w:val="340"/>
        </w:trPr>
        <w:tc>
          <w:tcPr>
            <w:tcW w:w="252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14:paraId="49883C62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  <w:proofErr w:type="gramStart"/>
            <w:r w:rsidRPr="00D671CB"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  <w:t>Nominator</w:t>
            </w:r>
            <w:proofErr w:type="gramEnd"/>
            <w:r w:rsidRPr="00D671CB"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  <w:t xml:space="preserve"> contact details</w:t>
            </w:r>
          </w:p>
        </w:tc>
        <w:tc>
          <w:tcPr>
            <w:tcW w:w="126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14:paraId="0A8169C0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  <w:r w:rsidRPr="00D671CB"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  <w:t>Name</w:t>
            </w:r>
          </w:p>
        </w:tc>
        <w:tc>
          <w:tcPr>
            <w:tcW w:w="715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21C29EAD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</w:p>
        </w:tc>
      </w:tr>
      <w:tr w:rsidR="00D671CB" w:rsidRPr="00D671CB" w14:paraId="028C9A25" w14:textId="77777777" w:rsidTr="00D671CB">
        <w:trPr>
          <w:trHeight w:val="340"/>
        </w:trPr>
        <w:tc>
          <w:tcPr>
            <w:tcW w:w="252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</w:tcPr>
          <w:p w14:paraId="4B6015C2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14:paraId="402F83F3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  <w:proofErr w:type="spellStart"/>
            <w:r w:rsidRPr="00D671CB"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  <w:t>Organisation</w:t>
            </w:r>
            <w:proofErr w:type="spellEnd"/>
          </w:p>
        </w:tc>
        <w:tc>
          <w:tcPr>
            <w:tcW w:w="715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79E5DE43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</w:p>
        </w:tc>
      </w:tr>
      <w:tr w:rsidR="00D671CB" w:rsidRPr="00D671CB" w14:paraId="74AF4A25" w14:textId="77777777" w:rsidTr="00D671CB">
        <w:trPr>
          <w:trHeight w:val="340"/>
        </w:trPr>
        <w:tc>
          <w:tcPr>
            <w:tcW w:w="252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</w:tcPr>
          <w:p w14:paraId="67021CD6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14:paraId="57191BB4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  <w:r w:rsidRPr="00D671CB"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715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7948B0B0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</w:p>
        </w:tc>
      </w:tr>
      <w:tr w:rsidR="00D671CB" w:rsidRPr="00D671CB" w14:paraId="4282A4AA" w14:textId="77777777" w:rsidTr="00D671CB">
        <w:trPr>
          <w:trHeight w:val="340"/>
        </w:trPr>
        <w:tc>
          <w:tcPr>
            <w:tcW w:w="252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</w:tcPr>
          <w:p w14:paraId="03BC512D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14:paraId="6A82D5D4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  <w:r w:rsidRPr="00D671CB"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  <w:t>Telephone</w:t>
            </w:r>
          </w:p>
        </w:tc>
        <w:tc>
          <w:tcPr>
            <w:tcW w:w="715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385225D8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</w:p>
        </w:tc>
      </w:tr>
      <w:tr w:rsidR="00D671CB" w:rsidRPr="00D671CB" w14:paraId="1D8B2852" w14:textId="77777777" w:rsidTr="00D671CB">
        <w:trPr>
          <w:trHeight w:val="340"/>
        </w:trPr>
        <w:tc>
          <w:tcPr>
            <w:tcW w:w="252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</w:tcPr>
          <w:p w14:paraId="28F3D564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14:paraId="2D4E29AE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  <w:r w:rsidRPr="00D671CB"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715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2AA1D593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</w:p>
        </w:tc>
      </w:tr>
      <w:tr w:rsidR="00D671CB" w:rsidRPr="00D671CB" w14:paraId="080C1F98" w14:textId="77777777" w:rsidTr="00D671CB">
        <w:trPr>
          <w:trHeight w:val="340"/>
        </w:trPr>
        <w:tc>
          <w:tcPr>
            <w:tcW w:w="252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</w:tcPr>
          <w:p w14:paraId="7E9682F0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6F2A3762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</w:p>
        </w:tc>
        <w:tc>
          <w:tcPr>
            <w:tcW w:w="715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bottom"/>
          </w:tcPr>
          <w:p w14:paraId="419B90BB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</w:p>
        </w:tc>
      </w:tr>
    </w:tbl>
    <w:p w14:paraId="67F0BCF1" w14:textId="4581D583" w:rsidR="00E74B0C" w:rsidRPr="00495025" w:rsidRDefault="00E74B0C" w:rsidP="00E74B0C">
      <w:pPr>
        <w:autoSpaceDE w:val="0"/>
        <w:autoSpaceDN w:val="0"/>
        <w:adjustRightInd w:val="0"/>
        <w:rPr>
          <w:rFonts w:ascii="Calibri" w:hAnsi="Calibri" w:cs="Calibri"/>
          <w:color w:val="6F78B6"/>
          <w:sz w:val="20"/>
          <w:szCs w:val="20"/>
          <w:lang w:val="en-US"/>
        </w:rPr>
      </w:pPr>
    </w:p>
    <w:tbl>
      <w:tblPr>
        <w:tblW w:w="10915" w:type="dxa"/>
        <w:tblInd w:w="108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1452"/>
        <w:gridCol w:w="5423"/>
      </w:tblGrid>
      <w:tr w:rsidR="00F265D2" w:rsidRPr="00495025" w14:paraId="5DC08995" w14:textId="77777777" w:rsidTr="00586D4E">
        <w:trPr>
          <w:trHeight w:val="397"/>
        </w:trPr>
        <w:tc>
          <w:tcPr>
            <w:tcW w:w="10915" w:type="dxa"/>
            <w:gridSpan w:val="3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vAlign w:val="center"/>
          </w:tcPr>
          <w:p w14:paraId="198D5347" w14:textId="77777777" w:rsidR="00F265D2" w:rsidRPr="00495025" w:rsidRDefault="00000000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noProof/>
                <w:color w:val="6F78B6"/>
                <w:sz w:val="52"/>
                <w:szCs w:val="52"/>
                <w:lang w:eastAsia="en-GB"/>
              </w:rPr>
              <w:pict w14:anchorId="516A0FC4">
                <v:rect id="_x0000_s2150" style="position:absolute;margin-left:3.15pt;margin-top:9.6pt;width:359.15pt;height:24.2pt;z-index: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" filled="f" stroked="f">
                  <v:stroke joinstyle="round"/>
                  <v:textbox style="mso-next-textbox:#_x0000_s2150;mso-fit-shape-to-text:t" inset="2.49892mm,1.2495mm,2.49892mm,1.2495mm">
                    <w:txbxContent>
                      <w:p w14:paraId="784E142A" w14:textId="7F87C483" w:rsidR="00F265D2" w:rsidRPr="00F265D2" w:rsidRDefault="00F265D2" w:rsidP="00F265D2">
                        <w:pPr>
                          <w:pStyle w:val="NormalWeb"/>
                          <w:tabs>
                            <w:tab w:val="left" w:pos="1140"/>
                            <w:tab w:val="left" w:pos="2279"/>
                            <w:tab w:val="left" w:pos="3419"/>
                          </w:tabs>
                          <w:spacing w:before="0" w:beforeAutospacing="0" w:after="0" w:afterAutospacing="0"/>
                          <w:rPr>
                            <w:b/>
                            <w:sz w:val="28"/>
                            <w:szCs w:val="28"/>
                          </w:rPr>
                        </w:pPr>
                        <w:r w:rsidRPr="00F265D2">
                          <w:rPr>
                            <w:rFonts w:ascii="Calibri" w:eastAsia="+mn-ea" w:hAnsi="Calibri" w:cs="+mn-cs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 xml:space="preserve">Section </w:t>
                        </w:r>
                        <w:r>
                          <w:rPr>
                            <w:rFonts w:ascii="Calibri" w:eastAsia="+mn-ea" w:hAnsi="Calibri" w:cs="+mn-cs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>2</w:t>
                        </w:r>
                        <w:r w:rsidRPr="00F265D2">
                          <w:rPr>
                            <w:rFonts w:ascii="Calibri" w:eastAsia="+mn-ea" w:hAnsi="Calibri" w:cs="+mn-cs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 xml:space="preserve">: </w:t>
                        </w:r>
                        <w:r w:rsidR="009720B2">
                          <w:rPr>
                            <w:rFonts w:ascii="Calibri" w:eastAsia="+mn-ea" w:hAnsi="Calibri" w:cs="+mn-cs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>Your Submission</w:t>
                        </w:r>
                      </w:p>
                    </w:txbxContent>
                  </v:textbox>
                </v:rect>
              </w:pict>
            </w:r>
            <w:r>
              <w:rPr>
                <w:rFonts w:ascii="Calibri" w:hAnsi="Calibri" w:cs="Calibri"/>
                <w:color w:val="6F78B6"/>
                <w:sz w:val="52"/>
                <w:szCs w:val="52"/>
                <w:lang w:val="en-US"/>
              </w:rPr>
              <w:pict w14:anchorId="26FD81A3">
                <v:shape id="_x0000_i1031" type="#_x0000_t75" style="width:552.75pt;height:45pt;mso-position-horizontal-relative:char;mso-position-vertical-relative:line">
                  <v:imagedata r:id="rId9" o:title=""/>
                </v:shape>
              </w:pict>
            </w:r>
          </w:p>
        </w:tc>
      </w:tr>
      <w:tr w:rsidR="00FB13C7" w:rsidRPr="00495025" w14:paraId="4E77E991" w14:textId="77777777" w:rsidTr="00586D4E">
        <w:trPr>
          <w:trHeight w:val="397"/>
        </w:trPr>
        <w:tc>
          <w:tcPr>
            <w:tcW w:w="5492" w:type="dxa"/>
            <w:gridSpan w:val="2"/>
            <w:tcBorders>
              <w:top w:val="single" w:sz="2" w:space="0" w:color="B8CCE4"/>
              <w:left w:val="single" w:sz="2" w:space="0" w:color="B8CCE4"/>
              <w:bottom w:val="single" w:sz="2" w:space="0" w:color="B8CCE4"/>
            </w:tcBorders>
            <w:vAlign w:val="center"/>
          </w:tcPr>
          <w:p w14:paraId="25F99B5F" w14:textId="77777777" w:rsidR="00FB13C7" w:rsidRDefault="00FB13C7" w:rsidP="00FB13C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231F20"/>
                <w:sz w:val="12"/>
                <w:szCs w:val="12"/>
                <w:lang w:val="en-US"/>
              </w:rPr>
            </w:pPr>
          </w:p>
          <w:p w14:paraId="73CA56F6" w14:textId="77777777" w:rsidR="00FB13C7" w:rsidRDefault="00FB13C7" w:rsidP="00FB13C7">
            <w:pPr>
              <w:pStyle w:val="ListParagraph"/>
              <w:spacing w:after="0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General</w:t>
            </w:r>
          </w:p>
          <w:p w14:paraId="34771833" w14:textId="77777777" w:rsidR="00FB13C7" w:rsidRDefault="00FB13C7" w:rsidP="00FB13C7">
            <w:pPr>
              <w:pStyle w:val="ListParagraph"/>
              <w:spacing w:after="0"/>
              <w:ind w:lef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Provide an overview of why this candidate has been nominated.</w:t>
            </w:r>
          </w:p>
          <w:p w14:paraId="3E6AFB36" w14:textId="57E827AE" w:rsidR="00FB13C7" w:rsidRPr="00495025" w:rsidRDefault="00FB13C7" w:rsidP="00FB13C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i/>
                <w:color w:val="231F20"/>
                <w:sz w:val="18"/>
                <w:szCs w:val="18"/>
              </w:rPr>
              <w:t>(maximum 250 words)</w:t>
            </w:r>
          </w:p>
        </w:tc>
        <w:tc>
          <w:tcPr>
            <w:tcW w:w="5423" w:type="dxa"/>
            <w:tcBorders>
              <w:top w:val="single" w:sz="2" w:space="0" w:color="B8CCE4"/>
              <w:bottom w:val="single" w:sz="2" w:space="0" w:color="B8CCE4"/>
              <w:right w:val="single" w:sz="2" w:space="0" w:color="B8CCE4"/>
            </w:tcBorders>
            <w:vAlign w:val="center"/>
          </w:tcPr>
          <w:p w14:paraId="00471F2C" w14:textId="77777777" w:rsidR="00FB13C7" w:rsidRDefault="00FB13C7" w:rsidP="00FB13C7">
            <w:pPr>
              <w:pStyle w:val="NormalWeb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br/>
            </w:r>
          </w:p>
          <w:p w14:paraId="2934178B" w14:textId="77777777" w:rsidR="00FB13C7" w:rsidRPr="00495025" w:rsidRDefault="00FB13C7" w:rsidP="00FB13C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FB13C7" w:rsidRPr="00495025" w14:paraId="694DC44E" w14:textId="77777777" w:rsidTr="00586D4E">
        <w:trPr>
          <w:trHeight w:val="397"/>
        </w:trPr>
        <w:tc>
          <w:tcPr>
            <w:tcW w:w="5492" w:type="dxa"/>
            <w:gridSpan w:val="2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vAlign w:val="center"/>
          </w:tcPr>
          <w:p w14:paraId="694830BF" w14:textId="788F4D1A" w:rsidR="00FB13C7" w:rsidRPr="00495025" w:rsidRDefault="00FB13C7" w:rsidP="00FB13C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5423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vAlign w:val="center"/>
          </w:tcPr>
          <w:p w14:paraId="1182FDC2" w14:textId="77777777" w:rsidR="00FB13C7" w:rsidRPr="00495025" w:rsidRDefault="00FB13C7" w:rsidP="00FB13C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FB13C7" w:rsidRPr="00495025" w14:paraId="64719027" w14:textId="77777777" w:rsidTr="00586D4E">
        <w:tblPrEx>
          <w:tblBorders>
            <w:top w:val="single" w:sz="2" w:space="0" w:color="99CCFF"/>
            <w:left w:val="single" w:sz="2" w:space="0" w:color="99CCFF"/>
            <w:bottom w:val="single" w:sz="2" w:space="0" w:color="99CCFF"/>
            <w:right w:val="single" w:sz="2" w:space="0" w:color="99CCFF"/>
            <w:insideH w:val="single" w:sz="2" w:space="0" w:color="99CCFF"/>
            <w:insideV w:val="single" w:sz="2" w:space="0" w:color="99CCFF"/>
          </w:tblBorders>
        </w:tblPrEx>
        <w:trPr>
          <w:trHeight w:val="397"/>
        </w:trPr>
        <w:tc>
          <w:tcPr>
            <w:tcW w:w="5492" w:type="dxa"/>
            <w:gridSpan w:val="2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vAlign w:val="center"/>
          </w:tcPr>
          <w:p w14:paraId="293C53B2" w14:textId="77777777" w:rsidR="00FB13C7" w:rsidRDefault="00FB13C7" w:rsidP="00FB13C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2"/>
                <w:szCs w:val="12"/>
                <w:highlight w:val="yellow"/>
              </w:rPr>
            </w:pPr>
          </w:p>
          <w:p w14:paraId="0A63AD82" w14:textId="77777777" w:rsidR="00FB13C7" w:rsidRDefault="00FB13C7" w:rsidP="00FB13C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Provide a brief overview of the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nominees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career progression, with particular emphasis on their current role &amp; associated responsibilities</w:t>
            </w:r>
          </w:p>
          <w:p w14:paraId="6770D374" w14:textId="2D03FF89" w:rsidR="00FB13C7" w:rsidRPr="00495025" w:rsidRDefault="00FB13C7" w:rsidP="00FB13C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i/>
                <w:color w:val="231F20"/>
                <w:sz w:val="18"/>
                <w:szCs w:val="18"/>
              </w:rPr>
              <w:t>(maximum 250 words)</w:t>
            </w:r>
          </w:p>
        </w:tc>
        <w:tc>
          <w:tcPr>
            <w:tcW w:w="5423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vAlign w:val="center"/>
          </w:tcPr>
          <w:p w14:paraId="6E6CF14A" w14:textId="77777777" w:rsidR="00FB13C7" w:rsidRPr="00495025" w:rsidRDefault="00FB13C7" w:rsidP="00FB13C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FB13C7" w:rsidRPr="00495025" w14:paraId="5BB3B3FC" w14:textId="77777777" w:rsidTr="00586D4E">
        <w:tblPrEx>
          <w:tblBorders>
            <w:top w:val="single" w:sz="2" w:space="0" w:color="99CCFF"/>
            <w:left w:val="single" w:sz="2" w:space="0" w:color="99CCFF"/>
            <w:bottom w:val="single" w:sz="2" w:space="0" w:color="99CCFF"/>
            <w:right w:val="single" w:sz="2" w:space="0" w:color="99CCFF"/>
            <w:insideH w:val="single" w:sz="2" w:space="0" w:color="99CCFF"/>
            <w:insideV w:val="single" w:sz="2" w:space="0" w:color="99CCFF"/>
          </w:tblBorders>
        </w:tblPrEx>
        <w:trPr>
          <w:trHeight w:val="397"/>
        </w:trPr>
        <w:tc>
          <w:tcPr>
            <w:tcW w:w="5492" w:type="dxa"/>
            <w:gridSpan w:val="2"/>
            <w:tcBorders>
              <w:top w:val="single" w:sz="2" w:space="0" w:color="B8CCE4"/>
              <w:left w:val="single" w:sz="2" w:space="0" w:color="B8CCE4"/>
              <w:right w:val="single" w:sz="2" w:space="0" w:color="B8CCE4"/>
            </w:tcBorders>
            <w:vAlign w:val="center"/>
          </w:tcPr>
          <w:p w14:paraId="73B41423" w14:textId="4FC82E6C" w:rsidR="00FB13C7" w:rsidRPr="00495025" w:rsidRDefault="00FB13C7" w:rsidP="00FB13C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5423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vAlign w:val="center"/>
          </w:tcPr>
          <w:p w14:paraId="5E75791A" w14:textId="77777777" w:rsidR="00FB13C7" w:rsidRPr="00495025" w:rsidRDefault="00FB13C7" w:rsidP="00FB13C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FB13C7" w:rsidRPr="00495025" w14:paraId="7C828836" w14:textId="77777777" w:rsidTr="00586D4E">
        <w:tblPrEx>
          <w:tblBorders>
            <w:top w:val="single" w:sz="2" w:space="0" w:color="99CCFF"/>
            <w:left w:val="single" w:sz="2" w:space="0" w:color="99CCFF"/>
            <w:bottom w:val="single" w:sz="2" w:space="0" w:color="99CCFF"/>
            <w:right w:val="single" w:sz="2" w:space="0" w:color="99CCFF"/>
            <w:insideH w:val="single" w:sz="2" w:space="0" w:color="99CCFF"/>
            <w:insideV w:val="single" w:sz="2" w:space="0" w:color="99CCFF"/>
          </w:tblBorders>
        </w:tblPrEx>
        <w:trPr>
          <w:trHeight w:val="397"/>
        </w:trPr>
        <w:tc>
          <w:tcPr>
            <w:tcW w:w="5492" w:type="dxa"/>
            <w:gridSpan w:val="2"/>
            <w:tcBorders>
              <w:left w:val="single" w:sz="2" w:space="0" w:color="B8CCE4"/>
              <w:bottom w:val="single" w:sz="2" w:space="0" w:color="B8CCE4"/>
              <w:right w:val="single" w:sz="2" w:space="0" w:color="B8CCE4"/>
            </w:tcBorders>
            <w:vAlign w:val="center"/>
          </w:tcPr>
          <w:p w14:paraId="76FF671E" w14:textId="77777777" w:rsidR="00FB13C7" w:rsidRDefault="00FB13C7" w:rsidP="00FB13C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2"/>
                <w:szCs w:val="12"/>
              </w:rPr>
            </w:pPr>
          </w:p>
          <w:p w14:paraId="3F23DC04" w14:textId="77777777" w:rsidR="00FB13C7" w:rsidRDefault="00FB13C7" w:rsidP="00FB13C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Identify if the nominee is involved in out of work activities that contribute to our industry?</w:t>
            </w:r>
          </w:p>
          <w:p w14:paraId="180CA6B6" w14:textId="5DBC5181" w:rsidR="00FB13C7" w:rsidRPr="00495025" w:rsidRDefault="00FB13C7" w:rsidP="00FB13C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i/>
                <w:color w:val="231F20"/>
                <w:sz w:val="18"/>
                <w:szCs w:val="18"/>
              </w:rPr>
              <w:t>(maximum 250 words)</w:t>
            </w:r>
          </w:p>
        </w:tc>
        <w:tc>
          <w:tcPr>
            <w:tcW w:w="5423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vAlign w:val="center"/>
          </w:tcPr>
          <w:p w14:paraId="1C8FA9B7" w14:textId="77777777" w:rsidR="00FB13C7" w:rsidRDefault="00FB13C7" w:rsidP="00FB13C7">
            <w:pPr>
              <w:pStyle w:val="NormalWeb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  <w:p w14:paraId="386457A1" w14:textId="77777777" w:rsidR="00FB13C7" w:rsidRPr="00495025" w:rsidRDefault="00FB13C7" w:rsidP="00FB13C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FB13C7" w:rsidRPr="00495025" w14:paraId="0C77D2A1" w14:textId="77777777" w:rsidTr="00586D4E">
        <w:tblPrEx>
          <w:tblBorders>
            <w:top w:val="single" w:sz="2" w:space="0" w:color="99CCFF"/>
            <w:left w:val="single" w:sz="2" w:space="0" w:color="99CCFF"/>
            <w:bottom w:val="single" w:sz="2" w:space="0" w:color="99CCFF"/>
            <w:right w:val="single" w:sz="2" w:space="0" w:color="99CCFF"/>
            <w:insideH w:val="single" w:sz="2" w:space="0" w:color="99CCFF"/>
            <w:insideV w:val="single" w:sz="2" w:space="0" w:color="99CCFF"/>
          </w:tblBorders>
        </w:tblPrEx>
        <w:trPr>
          <w:trHeight w:val="397"/>
        </w:trPr>
        <w:tc>
          <w:tcPr>
            <w:tcW w:w="5492" w:type="dxa"/>
            <w:gridSpan w:val="2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vAlign w:val="center"/>
          </w:tcPr>
          <w:p w14:paraId="36B07FD2" w14:textId="47958187" w:rsidR="00FB13C7" w:rsidRPr="00495025" w:rsidRDefault="00FB13C7" w:rsidP="00FB13C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5423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vAlign w:val="center"/>
          </w:tcPr>
          <w:p w14:paraId="2C246D0A" w14:textId="77777777" w:rsidR="00FB13C7" w:rsidRPr="00495025" w:rsidRDefault="00FB13C7" w:rsidP="00FB13C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FB13C7" w:rsidRPr="00495025" w14:paraId="4BB505FD" w14:textId="77777777" w:rsidTr="00586D4E">
        <w:trPr>
          <w:trHeight w:val="397"/>
        </w:trPr>
        <w:tc>
          <w:tcPr>
            <w:tcW w:w="10915" w:type="dxa"/>
            <w:gridSpan w:val="3"/>
            <w:vAlign w:val="center"/>
          </w:tcPr>
          <w:p w14:paraId="4E6EA1E1" w14:textId="77777777" w:rsidR="00FB13C7" w:rsidRPr="00FB13C7" w:rsidRDefault="00FB13C7" w:rsidP="00FB13C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  <w:p w14:paraId="05450AC3" w14:textId="77777777" w:rsidR="00FB13C7" w:rsidRDefault="00FB13C7" w:rsidP="00FB13C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FB13C7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What makes this submission a winning entry?  Why do you think this work stands out from the crowd and how do you suggest we share this with the industry</w:t>
            </w:r>
            <w:r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?</w:t>
            </w:r>
          </w:p>
          <w:p w14:paraId="44BA7C08" w14:textId="77777777" w:rsidR="00FB13C7" w:rsidRPr="00FB13C7" w:rsidRDefault="00FB13C7" w:rsidP="00FB13C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FB13C7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(maximum 500 words)</w:t>
            </w:r>
          </w:p>
          <w:p w14:paraId="7C044AC3" w14:textId="77777777" w:rsidR="00FB13C7" w:rsidRPr="00FB13C7" w:rsidRDefault="00FB13C7" w:rsidP="00FB13C7">
            <w:pPr>
              <w:pStyle w:val="NormalWeb"/>
              <w:rPr>
                <w:rFonts w:ascii="Calibri" w:hAnsi="Calibri" w:cs="Calibri"/>
                <w:color w:val="231F20"/>
                <w:sz w:val="18"/>
                <w:szCs w:val="18"/>
                <w:lang w:val="en-US" w:eastAsia="en-US"/>
              </w:rPr>
            </w:pPr>
          </w:p>
        </w:tc>
      </w:tr>
      <w:tr w:rsidR="004331DB" w:rsidRPr="00495025" w14:paraId="60667758" w14:textId="77777777" w:rsidTr="00586D4E">
        <w:trPr>
          <w:trHeight w:val="397"/>
        </w:trPr>
        <w:tc>
          <w:tcPr>
            <w:tcW w:w="10915" w:type="dxa"/>
            <w:gridSpan w:val="3"/>
            <w:vAlign w:val="center"/>
          </w:tcPr>
          <w:p w14:paraId="6BD83497" w14:textId="3282591A" w:rsidR="004331DB" w:rsidRDefault="004331DB" w:rsidP="0053417C">
            <w:pPr>
              <w:pStyle w:val="NormalWeb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BB1889" w:rsidRPr="00495025" w14:paraId="2F006BEA" w14:textId="77777777" w:rsidTr="00586D4E">
        <w:trPr>
          <w:trHeight w:val="397"/>
        </w:trPr>
        <w:tc>
          <w:tcPr>
            <w:tcW w:w="4040" w:type="dxa"/>
            <w:vAlign w:val="center"/>
          </w:tcPr>
          <w:p w14:paraId="67F6047E" w14:textId="23C3794B" w:rsidR="005F66F9" w:rsidRPr="005055A3" w:rsidRDefault="005F66F9" w:rsidP="002C7106">
            <w:pPr>
              <w:pStyle w:val="ListParagraph"/>
              <w:spacing w:after="0"/>
              <w:ind w:left="0"/>
              <w:rPr>
                <w:rFonts w:ascii="Calibri" w:hAnsi="Calibri" w:cs="Calibri"/>
                <w:i/>
                <w:color w:val="231F20"/>
                <w:sz w:val="12"/>
                <w:szCs w:val="12"/>
                <w:lang w:val="en-US"/>
              </w:rPr>
            </w:pPr>
          </w:p>
        </w:tc>
        <w:tc>
          <w:tcPr>
            <w:tcW w:w="6875" w:type="dxa"/>
            <w:gridSpan w:val="2"/>
            <w:vAlign w:val="center"/>
          </w:tcPr>
          <w:p w14:paraId="641733E2" w14:textId="77777777" w:rsidR="0053417C" w:rsidRPr="00C301F5" w:rsidRDefault="001B3A4F" w:rsidP="0053417C">
            <w:pPr>
              <w:pStyle w:val="NormalWeb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br/>
            </w:r>
          </w:p>
          <w:p w14:paraId="692E4455" w14:textId="77777777" w:rsidR="00425C25" w:rsidRPr="00C301F5" w:rsidRDefault="00425C25" w:rsidP="006D58FD">
            <w:pPr>
              <w:pStyle w:val="NormalWeb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BB1889" w:rsidRPr="00495025" w14:paraId="66453B04" w14:textId="77777777" w:rsidTr="00586D4E">
        <w:trPr>
          <w:trHeight w:val="397"/>
        </w:trPr>
        <w:tc>
          <w:tcPr>
            <w:tcW w:w="4040" w:type="dxa"/>
            <w:shd w:val="clear" w:color="auto" w:fill="DBE5F1"/>
            <w:vAlign w:val="center"/>
          </w:tcPr>
          <w:p w14:paraId="3E38AD3A" w14:textId="77777777" w:rsidR="00BB1889" w:rsidRPr="00C301F5" w:rsidRDefault="00BB1889" w:rsidP="0094257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6875" w:type="dxa"/>
            <w:gridSpan w:val="2"/>
            <w:shd w:val="clear" w:color="auto" w:fill="DBE5F1"/>
            <w:vAlign w:val="center"/>
          </w:tcPr>
          <w:p w14:paraId="1F5A4CE9" w14:textId="77777777" w:rsidR="00BB1889" w:rsidRPr="00C301F5" w:rsidRDefault="00BB1889" w:rsidP="00E74B0C">
            <w:pPr>
              <w:pStyle w:val="NormalWeb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3026A7" w:rsidRPr="00495025" w14:paraId="12E5C700" w14:textId="77777777" w:rsidTr="00586D4E">
        <w:trPr>
          <w:trHeight w:val="397"/>
        </w:trPr>
        <w:tc>
          <w:tcPr>
            <w:tcW w:w="4040" w:type="dxa"/>
            <w:vAlign w:val="center"/>
          </w:tcPr>
          <w:p w14:paraId="6E1058A3" w14:textId="3AA57F91" w:rsidR="005F66F9" w:rsidRPr="005055A3" w:rsidRDefault="005F66F9" w:rsidP="005055A3">
            <w:pPr>
              <w:pStyle w:val="ListParagraph"/>
              <w:spacing w:after="0"/>
              <w:ind w:left="0"/>
              <w:rPr>
                <w:rFonts w:ascii="Calibri" w:hAnsi="Calibri" w:cs="Calibri"/>
                <w:i/>
                <w:sz w:val="12"/>
                <w:szCs w:val="12"/>
              </w:rPr>
            </w:pPr>
          </w:p>
        </w:tc>
        <w:tc>
          <w:tcPr>
            <w:tcW w:w="6875" w:type="dxa"/>
            <w:gridSpan w:val="2"/>
            <w:vAlign w:val="center"/>
          </w:tcPr>
          <w:p w14:paraId="04255370" w14:textId="77777777" w:rsidR="002F0720" w:rsidRDefault="002F0720" w:rsidP="002F0720">
            <w:pPr>
              <w:pStyle w:val="NormalWeb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  <w:p w14:paraId="26FEAAA8" w14:textId="77777777" w:rsidR="002F0720" w:rsidRPr="00C301F5" w:rsidRDefault="002F0720" w:rsidP="00016C47">
            <w:pPr>
              <w:pStyle w:val="NormalWeb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443EBA" w:rsidRPr="00495025" w14:paraId="6AF18AE2" w14:textId="77777777" w:rsidTr="00586D4E">
        <w:trPr>
          <w:trHeight w:val="397"/>
        </w:trPr>
        <w:tc>
          <w:tcPr>
            <w:tcW w:w="4040" w:type="dxa"/>
            <w:shd w:val="clear" w:color="auto" w:fill="DBE5F1"/>
            <w:vAlign w:val="center"/>
          </w:tcPr>
          <w:p w14:paraId="141007EB" w14:textId="77777777" w:rsidR="00443EBA" w:rsidRPr="00C301F5" w:rsidRDefault="00443EBA" w:rsidP="0094257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6875" w:type="dxa"/>
            <w:gridSpan w:val="2"/>
            <w:shd w:val="clear" w:color="auto" w:fill="DBE5F1"/>
            <w:vAlign w:val="center"/>
          </w:tcPr>
          <w:p w14:paraId="460C8FB2" w14:textId="77777777" w:rsidR="00443EBA" w:rsidRPr="00C301F5" w:rsidRDefault="00443EBA" w:rsidP="00071E8D">
            <w:pPr>
              <w:pStyle w:val="NormalWeb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BB1889" w:rsidRPr="00495025" w14:paraId="5435886A" w14:textId="77777777" w:rsidTr="00586D4E">
        <w:trPr>
          <w:trHeight w:val="397"/>
        </w:trPr>
        <w:tc>
          <w:tcPr>
            <w:tcW w:w="4040" w:type="dxa"/>
            <w:vAlign w:val="center"/>
          </w:tcPr>
          <w:p w14:paraId="7E4B6966" w14:textId="77777777" w:rsidR="005055A3" w:rsidRPr="005055A3" w:rsidRDefault="005055A3" w:rsidP="005055A3">
            <w:pPr>
              <w:pStyle w:val="ListParagraph"/>
              <w:spacing w:after="0"/>
              <w:ind w:left="0"/>
              <w:rPr>
                <w:rFonts w:ascii="Calibri" w:hAnsi="Calibri" w:cs="Calibri"/>
                <w:i/>
                <w:color w:val="231F20"/>
                <w:sz w:val="12"/>
                <w:szCs w:val="12"/>
                <w:lang w:val="en-US"/>
              </w:rPr>
            </w:pPr>
          </w:p>
        </w:tc>
        <w:tc>
          <w:tcPr>
            <w:tcW w:w="6875" w:type="dxa"/>
            <w:gridSpan w:val="2"/>
            <w:vAlign w:val="center"/>
          </w:tcPr>
          <w:p w14:paraId="2E177022" w14:textId="77777777" w:rsidR="006273F7" w:rsidRPr="00C301F5" w:rsidRDefault="006273F7" w:rsidP="006273F7">
            <w:pPr>
              <w:pStyle w:val="NormalWeb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BE243A" w:rsidRPr="00495025" w14:paraId="40921B4A" w14:textId="77777777" w:rsidTr="00586D4E">
        <w:trPr>
          <w:trHeight w:val="397"/>
        </w:trPr>
        <w:tc>
          <w:tcPr>
            <w:tcW w:w="10915" w:type="dxa"/>
            <w:gridSpan w:val="3"/>
            <w:tcBorders>
              <w:top w:val="single" w:sz="24" w:space="0" w:color="B8CCE4"/>
              <w:left w:val="single" w:sz="24" w:space="0" w:color="B8CCE4"/>
              <w:bottom w:val="single" w:sz="24" w:space="0" w:color="B8CCE4"/>
              <w:right w:val="single" w:sz="24" w:space="0" w:color="B8CCE4"/>
            </w:tcBorders>
            <w:shd w:val="clear" w:color="auto" w:fill="DBE5F1"/>
            <w:vAlign w:val="center"/>
          </w:tcPr>
          <w:p w14:paraId="24BF2FF6" w14:textId="77777777" w:rsidR="00BE243A" w:rsidRPr="00BE243A" w:rsidRDefault="00BE243A" w:rsidP="005055A3">
            <w:pPr>
              <w:pStyle w:val="NormalWeb"/>
              <w:spacing w:before="60" w:beforeAutospacing="0" w:after="60" w:afterAutospacing="0"/>
              <w:rPr>
                <w:rFonts w:ascii="Calibri" w:hAnsi="Calibri" w:cs="Calibri"/>
                <w:b/>
                <w:i/>
                <w:color w:val="231F20"/>
                <w:sz w:val="22"/>
                <w:szCs w:val="22"/>
                <w:lang w:val="en-US"/>
              </w:rPr>
            </w:pPr>
            <w:r w:rsidRPr="00BE243A">
              <w:rPr>
                <w:rFonts w:ascii="Calibri" w:hAnsi="Calibri" w:cs="Calibri"/>
                <w:b/>
                <w:i/>
                <w:color w:val="231F20"/>
                <w:sz w:val="22"/>
                <w:szCs w:val="22"/>
                <w:lang w:val="en-US"/>
              </w:rPr>
              <w:t>Make sure you address the category criteria and ensure that the judges will understand:</w:t>
            </w:r>
          </w:p>
          <w:p w14:paraId="559FC7F5" w14:textId="77777777" w:rsidR="00BE243A" w:rsidRPr="005F66F9" w:rsidRDefault="00BE243A" w:rsidP="005055A3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color w:val="231F20"/>
                <w:sz w:val="22"/>
                <w:szCs w:val="22"/>
                <w:lang w:val="en-US"/>
              </w:rPr>
            </w:pPr>
            <w:r w:rsidRPr="005F66F9">
              <w:rPr>
                <w:rFonts w:ascii="Calibri" w:hAnsi="Calibri" w:cs="Calibri"/>
                <w:b/>
                <w:color w:val="231F20"/>
                <w:sz w:val="22"/>
                <w:szCs w:val="22"/>
                <w:lang w:val="en-US"/>
              </w:rPr>
              <w:t>Actions</w:t>
            </w:r>
          </w:p>
          <w:p w14:paraId="6DC6E8CE" w14:textId="77777777" w:rsidR="00BE243A" w:rsidRPr="005F66F9" w:rsidRDefault="00BE243A" w:rsidP="005055A3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color w:val="231F20"/>
                <w:sz w:val="22"/>
                <w:szCs w:val="22"/>
                <w:lang w:val="en-US"/>
              </w:rPr>
            </w:pPr>
            <w:r w:rsidRPr="005F66F9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>What actions were taken to deliver outstanding outcomes?</w:t>
            </w:r>
            <w:r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br/>
            </w:r>
            <w:r w:rsidRPr="005055A3">
              <w:rPr>
                <w:rFonts w:ascii="Calibri" w:hAnsi="Calibri" w:cs="Calibri"/>
                <w:color w:val="231F20"/>
                <w:sz w:val="12"/>
                <w:szCs w:val="12"/>
                <w:lang w:val="en-US"/>
              </w:rPr>
              <w:br/>
            </w:r>
            <w:r w:rsidRPr="005F66F9">
              <w:rPr>
                <w:rFonts w:ascii="Calibri" w:hAnsi="Calibri" w:cs="Calibri"/>
                <w:b/>
                <w:color w:val="231F20"/>
                <w:sz w:val="22"/>
                <w:szCs w:val="22"/>
                <w:lang w:val="en-US"/>
              </w:rPr>
              <w:t>Impact</w:t>
            </w:r>
          </w:p>
          <w:p w14:paraId="02DE08C5" w14:textId="77777777" w:rsidR="005055A3" w:rsidRDefault="00BE243A" w:rsidP="005055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</w:pPr>
            <w:r w:rsidRPr="005F66F9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>What results were achieved and what evidence can you provide?</w:t>
            </w:r>
          </w:p>
          <w:p w14:paraId="5219BDC5" w14:textId="0D21E10F" w:rsidR="00BE243A" w:rsidRPr="005055A3" w:rsidRDefault="00BE243A" w:rsidP="00E023B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aps/>
                <w:color w:val="231F20"/>
                <w:sz w:val="12"/>
                <w:szCs w:val="12"/>
                <w:lang w:val="en-US"/>
              </w:rPr>
            </w:pPr>
            <w:r w:rsidRPr="005055A3">
              <w:rPr>
                <w:rFonts w:ascii="Calibri" w:hAnsi="Calibri" w:cs="Calibri"/>
                <w:b/>
                <w:color w:val="231F20"/>
                <w:sz w:val="12"/>
                <w:szCs w:val="12"/>
                <w:lang w:val="en-US"/>
              </w:rPr>
              <w:br/>
            </w:r>
          </w:p>
        </w:tc>
      </w:tr>
      <w:tr w:rsidR="00383B44" w:rsidRPr="00495025" w14:paraId="093F7757" w14:textId="77777777" w:rsidTr="00586D4E">
        <w:trPr>
          <w:trHeight w:val="397"/>
        </w:trPr>
        <w:tc>
          <w:tcPr>
            <w:tcW w:w="10915" w:type="dxa"/>
            <w:gridSpan w:val="3"/>
            <w:tcBorders>
              <w:top w:val="nil"/>
              <w:left w:val="single" w:sz="24" w:space="0" w:color="B8CCE4"/>
              <w:bottom w:val="single" w:sz="24" w:space="0" w:color="B8CCE4"/>
              <w:right w:val="single" w:sz="24" w:space="0" w:color="B8CCE4"/>
            </w:tcBorders>
            <w:vAlign w:val="center"/>
          </w:tcPr>
          <w:p w14:paraId="402DAEDD" w14:textId="77777777" w:rsidR="00BE243A" w:rsidRPr="006A7A57" w:rsidRDefault="00BE243A" w:rsidP="00383B44">
            <w:pPr>
              <w:autoSpaceDE w:val="0"/>
              <w:autoSpaceDN w:val="0"/>
              <w:rPr>
                <w:rFonts w:ascii="Calibri" w:hAnsi="Calibri" w:cs="Calibri"/>
                <w:b/>
                <w:caps/>
                <w:color w:val="231F20"/>
                <w:sz w:val="12"/>
                <w:szCs w:val="12"/>
                <w:lang w:val="en-US"/>
              </w:rPr>
            </w:pPr>
          </w:p>
          <w:p w14:paraId="339A2AFA" w14:textId="24FE6517" w:rsidR="00631DCB" w:rsidRPr="005025F3" w:rsidRDefault="00631DCB" w:rsidP="00631DCB">
            <w:pPr>
              <w:autoSpaceDE w:val="0"/>
              <w:autoSpaceDN w:val="0"/>
              <w:rPr>
                <w:rFonts w:ascii="Calibri" w:hAnsi="Calibri" w:cs="Calibri"/>
                <w:b/>
                <w:smallCaps/>
                <w:color w:val="231F20"/>
                <w:sz w:val="22"/>
                <w:szCs w:val="22"/>
                <w:lang w:val="en-US"/>
              </w:rPr>
            </w:pPr>
            <w:r w:rsidRPr="005025F3">
              <w:rPr>
                <w:rFonts w:ascii="Calibri" w:hAnsi="Calibri" w:cs="Calibri"/>
                <w:b/>
                <w:caps/>
                <w:color w:val="231F20"/>
                <w:sz w:val="22"/>
                <w:szCs w:val="22"/>
                <w:lang w:val="en-US"/>
              </w:rPr>
              <w:t xml:space="preserve">The </w:t>
            </w:r>
            <w:r w:rsidR="00C550FE">
              <w:rPr>
                <w:rFonts w:ascii="Calibri" w:hAnsi="Calibri" w:cs="Calibri"/>
                <w:b/>
                <w:caps/>
                <w:color w:val="231F20"/>
                <w:sz w:val="22"/>
                <w:szCs w:val="22"/>
                <w:lang w:val="en-US"/>
              </w:rPr>
              <w:t>Yorkshire</w:t>
            </w:r>
            <w:r>
              <w:rPr>
                <w:rFonts w:ascii="Calibri" w:hAnsi="Calibri" w:cs="Calibri"/>
                <w:b/>
                <w:caps/>
                <w:color w:val="231F20"/>
                <w:sz w:val="22"/>
                <w:szCs w:val="22"/>
                <w:lang w:val="en-US"/>
              </w:rPr>
              <w:t xml:space="preserve"> CIBSE</w:t>
            </w:r>
            <w:r w:rsidRPr="005025F3">
              <w:rPr>
                <w:rFonts w:ascii="Calibri" w:hAnsi="Calibri" w:cs="Calibri"/>
                <w:b/>
                <w:caps/>
                <w:color w:val="231F20"/>
                <w:sz w:val="22"/>
                <w:szCs w:val="22"/>
                <w:lang w:val="en-US"/>
              </w:rPr>
              <w:t xml:space="preserve"> Awards ‘recognise the best and inspire the rest’</w:t>
            </w:r>
            <w:r w:rsidRPr="005025F3">
              <w:rPr>
                <w:rFonts w:ascii="Calibri" w:hAnsi="Calibri" w:cs="Calibri"/>
                <w:b/>
                <w:smallCaps/>
                <w:color w:val="231F20"/>
                <w:sz w:val="22"/>
                <w:szCs w:val="22"/>
                <w:lang w:val="en-US"/>
              </w:rPr>
              <w:t xml:space="preserve">.  </w:t>
            </w:r>
          </w:p>
          <w:p w14:paraId="3C6F98BB" w14:textId="77777777" w:rsidR="00383B44" w:rsidRPr="005025F3" w:rsidRDefault="00383B44" w:rsidP="00383B44">
            <w:pPr>
              <w:autoSpaceDE w:val="0"/>
              <w:autoSpaceDN w:val="0"/>
              <w:rPr>
                <w:rFonts w:ascii="Calibri" w:hAnsi="Calibri" w:cs="Calibri"/>
                <w:b/>
                <w:color w:val="231F20"/>
                <w:sz w:val="12"/>
                <w:szCs w:val="12"/>
                <w:lang w:val="en-US"/>
              </w:rPr>
            </w:pPr>
          </w:p>
          <w:p w14:paraId="20430498" w14:textId="77777777" w:rsidR="00383B44" w:rsidRPr="005025F3" w:rsidRDefault="005C1C25" w:rsidP="00383B44">
            <w:pPr>
              <w:autoSpaceDE w:val="0"/>
              <w:autoSpaceDN w:val="0"/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</w:pPr>
            <w:r w:rsidRPr="005025F3">
              <w:rPr>
                <w:rFonts w:ascii="Calibri" w:hAnsi="Calibri" w:cs="Calibri"/>
                <w:b/>
                <w:color w:val="231F20"/>
                <w:sz w:val="22"/>
                <w:szCs w:val="22"/>
                <w:lang w:val="en-US"/>
              </w:rPr>
              <w:t>What makes your</w:t>
            </w:r>
            <w:r w:rsidR="00383B44" w:rsidRPr="005025F3">
              <w:rPr>
                <w:rFonts w:ascii="Calibri" w:hAnsi="Calibri" w:cs="Calibri"/>
                <w:b/>
                <w:color w:val="231F20"/>
                <w:sz w:val="22"/>
                <w:szCs w:val="22"/>
                <w:lang w:val="en-US"/>
              </w:rPr>
              <w:t xml:space="preserve"> submission special?  </w:t>
            </w:r>
            <w:r w:rsidR="00383B44" w:rsidRPr="005025F3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 xml:space="preserve">We want to know if you are doing something that is new or different. Or if are you doing something that is common to the </w:t>
            </w:r>
            <w:r w:rsidR="00763129" w:rsidRPr="005025F3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>industry but</w:t>
            </w:r>
            <w:r w:rsidR="00383B44" w:rsidRPr="005025F3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 xml:space="preserve"> doing it better than anyone else.  It could be how you manage a specific process or a </w:t>
            </w:r>
            <w:r w:rsidR="00763129" w:rsidRPr="005025F3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>wide-ranging</w:t>
            </w:r>
            <w:r w:rsidR="00383B44" w:rsidRPr="005025F3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 xml:space="preserve"> programme. It doesn’t need to be technologically cutting edge, but it does need to be exemplary.  </w:t>
            </w:r>
          </w:p>
          <w:p w14:paraId="4613F9B5" w14:textId="77777777" w:rsidR="00383B44" w:rsidRPr="005025F3" w:rsidRDefault="00383B44" w:rsidP="00383B44">
            <w:pPr>
              <w:autoSpaceDE w:val="0"/>
              <w:autoSpaceDN w:val="0"/>
              <w:rPr>
                <w:rFonts w:ascii="Calibri" w:hAnsi="Calibri" w:cs="Calibri"/>
                <w:color w:val="231F20"/>
                <w:sz w:val="12"/>
                <w:szCs w:val="12"/>
                <w:lang w:val="en-US"/>
              </w:rPr>
            </w:pPr>
          </w:p>
          <w:p w14:paraId="075F8154" w14:textId="77777777" w:rsidR="007F6F21" w:rsidRPr="007F6F21" w:rsidRDefault="00383B44" w:rsidP="007F6F21">
            <w:pPr>
              <w:autoSpaceDE w:val="0"/>
              <w:autoSpaceDN w:val="0"/>
              <w:rPr>
                <w:rFonts w:ascii="Calibri" w:hAnsi="Calibri" w:cs="Calibri"/>
                <w:b/>
                <w:color w:val="231F20"/>
                <w:sz w:val="12"/>
                <w:szCs w:val="12"/>
                <w:lang w:val="en-US"/>
              </w:rPr>
            </w:pPr>
            <w:r w:rsidRPr="005025F3">
              <w:rPr>
                <w:rFonts w:ascii="Calibri" w:hAnsi="Calibri" w:cs="Calibri"/>
                <w:b/>
                <w:color w:val="231F20"/>
                <w:sz w:val="22"/>
                <w:szCs w:val="22"/>
                <w:lang w:val="en-US"/>
              </w:rPr>
              <w:t>Can you demonstrate real benefits</w:t>
            </w:r>
            <w:r w:rsidRPr="005025F3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 xml:space="preserve">?  We want data.  You needn’t submit all your </w:t>
            </w:r>
            <w:r w:rsidR="00763129" w:rsidRPr="005025F3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>information,</w:t>
            </w:r>
            <w:r w:rsidRPr="005025F3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 xml:space="preserve"> but we need to know that you have changed or achieved something through some measurable information.  Did you do it cheaper, better or with increased satisfaction to your clients?</w:t>
            </w:r>
            <w:r w:rsidR="007F6F21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br/>
            </w:r>
          </w:p>
          <w:p w14:paraId="75F12E8E" w14:textId="77777777" w:rsidR="005F66F9" w:rsidRDefault="00383B44" w:rsidP="007F6F21">
            <w:pPr>
              <w:autoSpaceDE w:val="0"/>
              <w:autoSpaceDN w:val="0"/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</w:pPr>
            <w:r w:rsidRPr="005025F3">
              <w:rPr>
                <w:rFonts w:ascii="Calibri" w:hAnsi="Calibri" w:cs="Calibri"/>
                <w:b/>
                <w:color w:val="231F20"/>
                <w:sz w:val="22"/>
                <w:szCs w:val="22"/>
                <w:lang w:val="en-US"/>
              </w:rPr>
              <w:t>Is it honest?</w:t>
            </w:r>
            <w:r w:rsidRPr="005025F3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 xml:space="preserve">  We are not looking for marketing information.  We want real stories which give an honest summary of all the issues that you have overcome to deliver.</w:t>
            </w:r>
          </w:p>
          <w:p w14:paraId="409402E2" w14:textId="77777777" w:rsidR="005F66F9" w:rsidRPr="000E30AD" w:rsidRDefault="005F66F9" w:rsidP="00BE243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231F20"/>
                <w:sz w:val="18"/>
                <w:szCs w:val="18"/>
                <w:lang w:val="en-US"/>
              </w:rPr>
            </w:pPr>
          </w:p>
        </w:tc>
      </w:tr>
    </w:tbl>
    <w:p w14:paraId="62D1F2E9" w14:textId="75AA91FD" w:rsidR="005A0791" w:rsidRPr="005A0791" w:rsidRDefault="00000000" w:rsidP="00493F42">
      <w:pPr>
        <w:jc w:val="center"/>
        <w:rPr>
          <w:rFonts w:ascii="Calibri" w:hAnsi="Calibri" w:cs="Calibri"/>
          <w:color w:val="231F20"/>
          <w:sz w:val="22"/>
          <w:szCs w:val="22"/>
          <w:lang w:val="en-US"/>
        </w:rPr>
      </w:pPr>
      <w:r>
        <w:rPr>
          <w:rFonts w:ascii="Calibri" w:hAnsi="Calibri" w:cs="Calibri"/>
          <w:color w:val="231F20"/>
          <w:sz w:val="22"/>
          <w:szCs w:val="22"/>
          <w:lang w:val="en-US"/>
        </w:rPr>
        <w:pict w14:anchorId="10D77A75">
          <v:shape id="_x0000_i1032" type="#_x0000_t75" style="width:50.25pt;height:50.25pt;mso-position-horizontal-relative:char;mso-position-vertical-relative:line">
            <v:imagedata r:id="rId10" o:title=""/>
          </v:shape>
        </w:pict>
      </w:r>
    </w:p>
    <w:sectPr w:rsidR="005A0791" w:rsidRPr="005A0791" w:rsidSect="00DD5F1A">
      <w:footerReference w:type="even" r:id="rId11"/>
      <w:footerReference w:type="default" r:id="rId12"/>
      <w:type w:val="continuous"/>
      <w:pgSz w:w="12240" w:h="15840"/>
      <w:pgMar w:top="539" w:right="510" w:bottom="357" w:left="851" w:header="357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CFAE9" w14:textId="77777777" w:rsidR="00BB0285" w:rsidRDefault="00BB0285">
      <w:r>
        <w:separator/>
      </w:r>
    </w:p>
  </w:endnote>
  <w:endnote w:type="continuationSeparator" w:id="0">
    <w:p w14:paraId="1B64E3A1" w14:textId="77777777" w:rsidR="00BB0285" w:rsidRDefault="00BB0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53C14" w14:textId="77777777" w:rsidR="00B70643" w:rsidRDefault="00B70643" w:rsidP="009A18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AE70A8" w14:textId="77777777" w:rsidR="00B70643" w:rsidRDefault="00B70643" w:rsidP="004F68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4929D" w14:textId="77777777" w:rsidR="00B70643" w:rsidRDefault="00B70643" w:rsidP="009A18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601E">
      <w:rPr>
        <w:rStyle w:val="PageNumber"/>
        <w:noProof/>
      </w:rPr>
      <w:t>3</w:t>
    </w:r>
    <w:r>
      <w:rPr>
        <w:rStyle w:val="PageNumber"/>
      </w:rPr>
      <w:fldChar w:fldCharType="end"/>
    </w:r>
  </w:p>
  <w:p w14:paraId="58293F31" w14:textId="77777777" w:rsidR="00B70643" w:rsidRDefault="00B70643" w:rsidP="004F68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2A34C" w14:textId="77777777" w:rsidR="00BB0285" w:rsidRDefault="00BB0285">
      <w:r>
        <w:separator/>
      </w:r>
    </w:p>
  </w:footnote>
  <w:footnote w:type="continuationSeparator" w:id="0">
    <w:p w14:paraId="6CF1F285" w14:textId="77777777" w:rsidR="00BB0285" w:rsidRDefault="00BB0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133F"/>
    <w:multiLevelType w:val="hybridMultilevel"/>
    <w:tmpl w:val="296EE8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7DFA"/>
    <w:multiLevelType w:val="hybridMultilevel"/>
    <w:tmpl w:val="67F0C8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538E6"/>
    <w:multiLevelType w:val="hybridMultilevel"/>
    <w:tmpl w:val="5DAA9ABE"/>
    <w:lvl w:ilvl="0" w:tplc="0809000F">
      <w:start w:val="1"/>
      <w:numFmt w:val="decimal"/>
      <w:lvlText w:val="%1."/>
      <w:lvlJc w:val="left"/>
      <w:pPr>
        <w:ind w:left="928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11739"/>
    <w:multiLevelType w:val="hybridMultilevel"/>
    <w:tmpl w:val="4D2262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DF1967"/>
    <w:multiLevelType w:val="hybridMultilevel"/>
    <w:tmpl w:val="6AFA9B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793208"/>
    <w:multiLevelType w:val="hybridMultilevel"/>
    <w:tmpl w:val="1652B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4075D"/>
    <w:multiLevelType w:val="hybridMultilevel"/>
    <w:tmpl w:val="65B2D8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33FBC"/>
    <w:multiLevelType w:val="hybridMultilevel"/>
    <w:tmpl w:val="4FC6E4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5E11DD"/>
    <w:multiLevelType w:val="hybridMultilevel"/>
    <w:tmpl w:val="F1E0CA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F82257"/>
    <w:multiLevelType w:val="hybridMultilevel"/>
    <w:tmpl w:val="51D6E71A"/>
    <w:lvl w:ilvl="0" w:tplc="E53CD10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00E6B"/>
    <w:multiLevelType w:val="hybridMultilevel"/>
    <w:tmpl w:val="8152B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B467B"/>
    <w:multiLevelType w:val="hybridMultilevel"/>
    <w:tmpl w:val="343069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A0458"/>
    <w:multiLevelType w:val="hybridMultilevel"/>
    <w:tmpl w:val="03C60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16E5A"/>
    <w:multiLevelType w:val="hybridMultilevel"/>
    <w:tmpl w:val="864447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B733A"/>
    <w:multiLevelType w:val="hybridMultilevel"/>
    <w:tmpl w:val="B3C647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F2367"/>
    <w:multiLevelType w:val="multilevel"/>
    <w:tmpl w:val="E1EA6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877985"/>
    <w:multiLevelType w:val="hybridMultilevel"/>
    <w:tmpl w:val="B0E00D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207663">
    <w:abstractNumId w:val="4"/>
  </w:num>
  <w:num w:numId="2" w16cid:durableId="1069041283">
    <w:abstractNumId w:val="7"/>
  </w:num>
  <w:num w:numId="3" w16cid:durableId="1411079947">
    <w:abstractNumId w:val="6"/>
  </w:num>
  <w:num w:numId="4" w16cid:durableId="75657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4556531">
    <w:abstractNumId w:val="9"/>
  </w:num>
  <w:num w:numId="6" w16cid:durableId="576479509">
    <w:abstractNumId w:val="16"/>
  </w:num>
  <w:num w:numId="7" w16cid:durableId="1016269277">
    <w:abstractNumId w:val="10"/>
  </w:num>
  <w:num w:numId="8" w16cid:durableId="618219977">
    <w:abstractNumId w:val="2"/>
  </w:num>
  <w:num w:numId="9" w16cid:durableId="1485782233">
    <w:abstractNumId w:val="12"/>
  </w:num>
  <w:num w:numId="10" w16cid:durableId="419109579">
    <w:abstractNumId w:val="0"/>
  </w:num>
  <w:num w:numId="11" w16cid:durableId="655961554">
    <w:abstractNumId w:val="0"/>
  </w:num>
  <w:num w:numId="12" w16cid:durableId="2097364952">
    <w:abstractNumId w:val="3"/>
  </w:num>
  <w:num w:numId="13" w16cid:durableId="317807887">
    <w:abstractNumId w:val="1"/>
  </w:num>
  <w:num w:numId="14" w16cid:durableId="1307129065">
    <w:abstractNumId w:val="11"/>
  </w:num>
  <w:num w:numId="15" w16cid:durableId="296685322">
    <w:abstractNumId w:val="14"/>
  </w:num>
  <w:num w:numId="16" w16cid:durableId="709184621">
    <w:abstractNumId w:val="5"/>
  </w:num>
  <w:num w:numId="17" w16cid:durableId="975063943">
    <w:abstractNumId w:val="8"/>
  </w:num>
  <w:num w:numId="18" w16cid:durableId="905146142">
    <w:abstractNumId w:val="13"/>
  </w:num>
  <w:num w:numId="19" w16cid:durableId="10252083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655847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characterSpacingControl w:val="doNotCompress"/>
  <w:hdrShapeDefaults>
    <o:shapedefaults v:ext="edit" spidmax="2162">
      <o:colormru v:ext="edit" colors="#251555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7FB4"/>
    <w:rsid w:val="000077C8"/>
    <w:rsid w:val="00015DAE"/>
    <w:rsid w:val="0001680B"/>
    <w:rsid w:val="00016C47"/>
    <w:rsid w:val="000246DC"/>
    <w:rsid w:val="00027BB8"/>
    <w:rsid w:val="00040BA1"/>
    <w:rsid w:val="00044AA8"/>
    <w:rsid w:val="00050D21"/>
    <w:rsid w:val="000570E9"/>
    <w:rsid w:val="000626CD"/>
    <w:rsid w:val="00062D04"/>
    <w:rsid w:val="00071E8D"/>
    <w:rsid w:val="00072706"/>
    <w:rsid w:val="000746E5"/>
    <w:rsid w:val="00075780"/>
    <w:rsid w:val="00080AD6"/>
    <w:rsid w:val="0008110A"/>
    <w:rsid w:val="00096E61"/>
    <w:rsid w:val="000A4EBC"/>
    <w:rsid w:val="000B5533"/>
    <w:rsid w:val="000C2046"/>
    <w:rsid w:val="000D13C8"/>
    <w:rsid w:val="000D17F5"/>
    <w:rsid w:val="000D3E35"/>
    <w:rsid w:val="000D6A78"/>
    <w:rsid w:val="000E2765"/>
    <w:rsid w:val="000E30AD"/>
    <w:rsid w:val="000E7DD1"/>
    <w:rsid w:val="000F4862"/>
    <w:rsid w:val="0010095E"/>
    <w:rsid w:val="001278AC"/>
    <w:rsid w:val="001317FB"/>
    <w:rsid w:val="00137FB4"/>
    <w:rsid w:val="0015054C"/>
    <w:rsid w:val="001510B1"/>
    <w:rsid w:val="00163806"/>
    <w:rsid w:val="0016392D"/>
    <w:rsid w:val="00167A03"/>
    <w:rsid w:val="00180F27"/>
    <w:rsid w:val="001913B7"/>
    <w:rsid w:val="001A696A"/>
    <w:rsid w:val="001A73A3"/>
    <w:rsid w:val="001A73B1"/>
    <w:rsid w:val="001B2507"/>
    <w:rsid w:val="001B3463"/>
    <w:rsid w:val="001B3A4F"/>
    <w:rsid w:val="001C1E5B"/>
    <w:rsid w:val="001C626E"/>
    <w:rsid w:val="001D0A92"/>
    <w:rsid w:val="001D3702"/>
    <w:rsid w:val="001D62EE"/>
    <w:rsid w:val="001E53AB"/>
    <w:rsid w:val="001E5CFD"/>
    <w:rsid w:val="001F5BDC"/>
    <w:rsid w:val="0020000B"/>
    <w:rsid w:val="002005C2"/>
    <w:rsid w:val="00201532"/>
    <w:rsid w:val="002125EC"/>
    <w:rsid w:val="0021676D"/>
    <w:rsid w:val="00216C66"/>
    <w:rsid w:val="002242FB"/>
    <w:rsid w:val="00262E2F"/>
    <w:rsid w:val="002647D2"/>
    <w:rsid w:val="00265A9E"/>
    <w:rsid w:val="00271FB1"/>
    <w:rsid w:val="002879EE"/>
    <w:rsid w:val="00291196"/>
    <w:rsid w:val="00293B0A"/>
    <w:rsid w:val="002974FA"/>
    <w:rsid w:val="002A086B"/>
    <w:rsid w:val="002B1B59"/>
    <w:rsid w:val="002C096F"/>
    <w:rsid w:val="002C7106"/>
    <w:rsid w:val="002D045F"/>
    <w:rsid w:val="002D42BE"/>
    <w:rsid w:val="002F0720"/>
    <w:rsid w:val="002F1EB4"/>
    <w:rsid w:val="002F318F"/>
    <w:rsid w:val="002F55A4"/>
    <w:rsid w:val="003026A7"/>
    <w:rsid w:val="00303A71"/>
    <w:rsid w:val="00305E4A"/>
    <w:rsid w:val="00307A78"/>
    <w:rsid w:val="00315327"/>
    <w:rsid w:val="00327D41"/>
    <w:rsid w:val="00332B78"/>
    <w:rsid w:val="0034163E"/>
    <w:rsid w:val="00344E2F"/>
    <w:rsid w:val="00345852"/>
    <w:rsid w:val="00347791"/>
    <w:rsid w:val="00347C0D"/>
    <w:rsid w:val="0035121B"/>
    <w:rsid w:val="00354F9D"/>
    <w:rsid w:val="00363C86"/>
    <w:rsid w:val="00366307"/>
    <w:rsid w:val="00366558"/>
    <w:rsid w:val="003764A4"/>
    <w:rsid w:val="003803C1"/>
    <w:rsid w:val="00381DF5"/>
    <w:rsid w:val="00383778"/>
    <w:rsid w:val="00383B44"/>
    <w:rsid w:val="00387F5A"/>
    <w:rsid w:val="003A09D0"/>
    <w:rsid w:val="003A33AD"/>
    <w:rsid w:val="003A4E51"/>
    <w:rsid w:val="003B13C3"/>
    <w:rsid w:val="003B3F26"/>
    <w:rsid w:val="003C3228"/>
    <w:rsid w:val="003D48F4"/>
    <w:rsid w:val="003D7E89"/>
    <w:rsid w:val="003E0C31"/>
    <w:rsid w:val="003F15D7"/>
    <w:rsid w:val="004018A6"/>
    <w:rsid w:val="00402CC0"/>
    <w:rsid w:val="00415654"/>
    <w:rsid w:val="00417F82"/>
    <w:rsid w:val="0042157A"/>
    <w:rsid w:val="00421AF3"/>
    <w:rsid w:val="00422D9C"/>
    <w:rsid w:val="00423C0E"/>
    <w:rsid w:val="00425C25"/>
    <w:rsid w:val="004331DB"/>
    <w:rsid w:val="00435080"/>
    <w:rsid w:val="00437BCF"/>
    <w:rsid w:val="00440DB5"/>
    <w:rsid w:val="00441530"/>
    <w:rsid w:val="00442547"/>
    <w:rsid w:val="00443EBA"/>
    <w:rsid w:val="00457BB8"/>
    <w:rsid w:val="00460FF3"/>
    <w:rsid w:val="0046654A"/>
    <w:rsid w:val="0047077A"/>
    <w:rsid w:val="00493F42"/>
    <w:rsid w:val="00495025"/>
    <w:rsid w:val="004B439A"/>
    <w:rsid w:val="004B4F8B"/>
    <w:rsid w:val="004B5955"/>
    <w:rsid w:val="004B6D8F"/>
    <w:rsid w:val="004D1A35"/>
    <w:rsid w:val="004D2994"/>
    <w:rsid w:val="004D4C88"/>
    <w:rsid w:val="004D6908"/>
    <w:rsid w:val="004D7B84"/>
    <w:rsid w:val="004E07EF"/>
    <w:rsid w:val="004E5957"/>
    <w:rsid w:val="004E6191"/>
    <w:rsid w:val="004F34FE"/>
    <w:rsid w:val="004F6870"/>
    <w:rsid w:val="004F69EA"/>
    <w:rsid w:val="0050092F"/>
    <w:rsid w:val="00501AB5"/>
    <w:rsid w:val="00502017"/>
    <w:rsid w:val="005025F3"/>
    <w:rsid w:val="005055A3"/>
    <w:rsid w:val="0051102A"/>
    <w:rsid w:val="00512C9E"/>
    <w:rsid w:val="00514B26"/>
    <w:rsid w:val="00533441"/>
    <w:rsid w:val="0053417C"/>
    <w:rsid w:val="00534939"/>
    <w:rsid w:val="00536BFC"/>
    <w:rsid w:val="00544960"/>
    <w:rsid w:val="00563C8E"/>
    <w:rsid w:val="0057168C"/>
    <w:rsid w:val="00572FE8"/>
    <w:rsid w:val="005777DB"/>
    <w:rsid w:val="00577F21"/>
    <w:rsid w:val="005821C3"/>
    <w:rsid w:val="00582E4B"/>
    <w:rsid w:val="00586050"/>
    <w:rsid w:val="00586D4E"/>
    <w:rsid w:val="0059025D"/>
    <w:rsid w:val="00594171"/>
    <w:rsid w:val="00596D24"/>
    <w:rsid w:val="005A0791"/>
    <w:rsid w:val="005A7845"/>
    <w:rsid w:val="005B0490"/>
    <w:rsid w:val="005B39B1"/>
    <w:rsid w:val="005B6AAE"/>
    <w:rsid w:val="005C1C25"/>
    <w:rsid w:val="005C31BF"/>
    <w:rsid w:val="005C59EA"/>
    <w:rsid w:val="005D1698"/>
    <w:rsid w:val="005D4792"/>
    <w:rsid w:val="005E1653"/>
    <w:rsid w:val="005F2F9D"/>
    <w:rsid w:val="005F4262"/>
    <w:rsid w:val="005F646B"/>
    <w:rsid w:val="005F66F9"/>
    <w:rsid w:val="0062036B"/>
    <w:rsid w:val="006273F7"/>
    <w:rsid w:val="0063129B"/>
    <w:rsid w:val="00631DCB"/>
    <w:rsid w:val="00631E76"/>
    <w:rsid w:val="00636A1E"/>
    <w:rsid w:val="00645068"/>
    <w:rsid w:val="00646B79"/>
    <w:rsid w:val="006470C3"/>
    <w:rsid w:val="006477B5"/>
    <w:rsid w:val="00650CDB"/>
    <w:rsid w:val="00657976"/>
    <w:rsid w:val="00667D32"/>
    <w:rsid w:val="00667F52"/>
    <w:rsid w:val="00685884"/>
    <w:rsid w:val="00694886"/>
    <w:rsid w:val="0069488D"/>
    <w:rsid w:val="006A5F5D"/>
    <w:rsid w:val="006A7A57"/>
    <w:rsid w:val="006C401A"/>
    <w:rsid w:val="006D4B54"/>
    <w:rsid w:val="006D58FD"/>
    <w:rsid w:val="006D75F0"/>
    <w:rsid w:val="006E3050"/>
    <w:rsid w:val="006E5522"/>
    <w:rsid w:val="006F06F1"/>
    <w:rsid w:val="007033E7"/>
    <w:rsid w:val="0071423C"/>
    <w:rsid w:val="007337C0"/>
    <w:rsid w:val="007353D5"/>
    <w:rsid w:val="00740170"/>
    <w:rsid w:val="00743975"/>
    <w:rsid w:val="0076035E"/>
    <w:rsid w:val="00763129"/>
    <w:rsid w:val="00767637"/>
    <w:rsid w:val="00772C55"/>
    <w:rsid w:val="00775497"/>
    <w:rsid w:val="007767ED"/>
    <w:rsid w:val="007802D6"/>
    <w:rsid w:val="00791916"/>
    <w:rsid w:val="007937DA"/>
    <w:rsid w:val="00793DA1"/>
    <w:rsid w:val="007A2138"/>
    <w:rsid w:val="007A23B2"/>
    <w:rsid w:val="007B1692"/>
    <w:rsid w:val="007B22F5"/>
    <w:rsid w:val="007B3DF5"/>
    <w:rsid w:val="007B4FF6"/>
    <w:rsid w:val="007C50BF"/>
    <w:rsid w:val="007D289C"/>
    <w:rsid w:val="007D2BC1"/>
    <w:rsid w:val="007D3D4C"/>
    <w:rsid w:val="007F2CFE"/>
    <w:rsid w:val="007F6F21"/>
    <w:rsid w:val="00802FAA"/>
    <w:rsid w:val="0080513B"/>
    <w:rsid w:val="00821B70"/>
    <w:rsid w:val="00822A20"/>
    <w:rsid w:val="00823204"/>
    <w:rsid w:val="00824FEE"/>
    <w:rsid w:val="00835E05"/>
    <w:rsid w:val="008430A7"/>
    <w:rsid w:val="008459BA"/>
    <w:rsid w:val="0085294C"/>
    <w:rsid w:val="00867EBE"/>
    <w:rsid w:val="00875CC9"/>
    <w:rsid w:val="008815E9"/>
    <w:rsid w:val="00886B89"/>
    <w:rsid w:val="00887C26"/>
    <w:rsid w:val="008A2D29"/>
    <w:rsid w:val="008A666C"/>
    <w:rsid w:val="008B4FC6"/>
    <w:rsid w:val="008B70B1"/>
    <w:rsid w:val="008C0036"/>
    <w:rsid w:val="008C601E"/>
    <w:rsid w:val="008C67B9"/>
    <w:rsid w:val="008D1292"/>
    <w:rsid w:val="008D661D"/>
    <w:rsid w:val="008E6E86"/>
    <w:rsid w:val="008E70FE"/>
    <w:rsid w:val="008F1938"/>
    <w:rsid w:val="008F7740"/>
    <w:rsid w:val="00901F3A"/>
    <w:rsid w:val="0092665E"/>
    <w:rsid w:val="00942572"/>
    <w:rsid w:val="00955436"/>
    <w:rsid w:val="00965E0B"/>
    <w:rsid w:val="0097181D"/>
    <w:rsid w:val="009720B2"/>
    <w:rsid w:val="00974C09"/>
    <w:rsid w:val="009773F1"/>
    <w:rsid w:val="00996D3C"/>
    <w:rsid w:val="009A1806"/>
    <w:rsid w:val="009B0CD1"/>
    <w:rsid w:val="00A06A20"/>
    <w:rsid w:val="00A229E5"/>
    <w:rsid w:val="00A3679E"/>
    <w:rsid w:val="00A42B32"/>
    <w:rsid w:val="00A45123"/>
    <w:rsid w:val="00A46A06"/>
    <w:rsid w:val="00A50CEB"/>
    <w:rsid w:val="00A65592"/>
    <w:rsid w:val="00A67719"/>
    <w:rsid w:val="00A754F7"/>
    <w:rsid w:val="00A94671"/>
    <w:rsid w:val="00A95E1C"/>
    <w:rsid w:val="00A97ECC"/>
    <w:rsid w:val="00AA1280"/>
    <w:rsid w:val="00AB2455"/>
    <w:rsid w:val="00AD4C1E"/>
    <w:rsid w:val="00B1121B"/>
    <w:rsid w:val="00B27B37"/>
    <w:rsid w:val="00B34EAA"/>
    <w:rsid w:val="00B411B8"/>
    <w:rsid w:val="00B422BE"/>
    <w:rsid w:val="00B51D62"/>
    <w:rsid w:val="00B52F03"/>
    <w:rsid w:val="00B70643"/>
    <w:rsid w:val="00B70DA1"/>
    <w:rsid w:val="00B718DB"/>
    <w:rsid w:val="00B7314D"/>
    <w:rsid w:val="00B77231"/>
    <w:rsid w:val="00B77A54"/>
    <w:rsid w:val="00B83DC5"/>
    <w:rsid w:val="00BB0285"/>
    <w:rsid w:val="00BB1889"/>
    <w:rsid w:val="00BB7478"/>
    <w:rsid w:val="00BC0910"/>
    <w:rsid w:val="00BC37C0"/>
    <w:rsid w:val="00BD242A"/>
    <w:rsid w:val="00BE243A"/>
    <w:rsid w:val="00C057AA"/>
    <w:rsid w:val="00C119EF"/>
    <w:rsid w:val="00C15464"/>
    <w:rsid w:val="00C220DA"/>
    <w:rsid w:val="00C25519"/>
    <w:rsid w:val="00C25870"/>
    <w:rsid w:val="00C27AD8"/>
    <w:rsid w:val="00C301F5"/>
    <w:rsid w:val="00C331B5"/>
    <w:rsid w:val="00C3593E"/>
    <w:rsid w:val="00C413D7"/>
    <w:rsid w:val="00C4293F"/>
    <w:rsid w:val="00C44953"/>
    <w:rsid w:val="00C46319"/>
    <w:rsid w:val="00C519BD"/>
    <w:rsid w:val="00C51CFD"/>
    <w:rsid w:val="00C550FE"/>
    <w:rsid w:val="00C65B13"/>
    <w:rsid w:val="00C73D21"/>
    <w:rsid w:val="00C75DAE"/>
    <w:rsid w:val="00C83AD8"/>
    <w:rsid w:val="00CB31FB"/>
    <w:rsid w:val="00CB359B"/>
    <w:rsid w:val="00CB4E15"/>
    <w:rsid w:val="00CC6970"/>
    <w:rsid w:val="00CD1A60"/>
    <w:rsid w:val="00CD283C"/>
    <w:rsid w:val="00CD2FA1"/>
    <w:rsid w:val="00CD3727"/>
    <w:rsid w:val="00CD3A22"/>
    <w:rsid w:val="00CF35FF"/>
    <w:rsid w:val="00CF41A6"/>
    <w:rsid w:val="00CF4D41"/>
    <w:rsid w:val="00D02D83"/>
    <w:rsid w:val="00D03700"/>
    <w:rsid w:val="00D07599"/>
    <w:rsid w:val="00D1086F"/>
    <w:rsid w:val="00D11100"/>
    <w:rsid w:val="00D13154"/>
    <w:rsid w:val="00D17969"/>
    <w:rsid w:val="00D266A7"/>
    <w:rsid w:val="00D27505"/>
    <w:rsid w:val="00D32ED4"/>
    <w:rsid w:val="00D342D1"/>
    <w:rsid w:val="00D34732"/>
    <w:rsid w:val="00D46FC0"/>
    <w:rsid w:val="00D60B2B"/>
    <w:rsid w:val="00D61846"/>
    <w:rsid w:val="00D671CB"/>
    <w:rsid w:val="00D72DA4"/>
    <w:rsid w:val="00D76074"/>
    <w:rsid w:val="00D81147"/>
    <w:rsid w:val="00D873A4"/>
    <w:rsid w:val="00DB42DB"/>
    <w:rsid w:val="00DB4A4B"/>
    <w:rsid w:val="00DB632F"/>
    <w:rsid w:val="00DC3F2C"/>
    <w:rsid w:val="00DC7DFB"/>
    <w:rsid w:val="00DD5F1A"/>
    <w:rsid w:val="00DE62B8"/>
    <w:rsid w:val="00DF2ADA"/>
    <w:rsid w:val="00DF7A6A"/>
    <w:rsid w:val="00E023B2"/>
    <w:rsid w:val="00E055F6"/>
    <w:rsid w:val="00E118C4"/>
    <w:rsid w:val="00E130D2"/>
    <w:rsid w:val="00E34254"/>
    <w:rsid w:val="00E37578"/>
    <w:rsid w:val="00E4511D"/>
    <w:rsid w:val="00E47CC1"/>
    <w:rsid w:val="00E5400A"/>
    <w:rsid w:val="00E57F97"/>
    <w:rsid w:val="00E62011"/>
    <w:rsid w:val="00E66356"/>
    <w:rsid w:val="00E70800"/>
    <w:rsid w:val="00E7099B"/>
    <w:rsid w:val="00E71D03"/>
    <w:rsid w:val="00E71DC4"/>
    <w:rsid w:val="00E73A67"/>
    <w:rsid w:val="00E74B0C"/>
    <w:rsid w:val="00E75A57"/>
    <w:rsid w:val="00E80C07"/>
    <w:rsid w:val="00E83722"/>
    <w:rsid w:val="00EA4DE6"/>
    <w:rsid w:val="00EA75AF"/>
    <w:rsid w:val="00ED2C03"/>
    <w:rsid w:val="00ED7C54"/>
    <w:rsid w:val="00EF20DE"/>
    <w:rsid w:val="00EF3456"/>
    <w:rsid w:val="00EF4685"/>
    <w:rsid w:val="00EF4E59"/>
    <w:rsid w:val="00EF7F6B"/>
    <w:rsid w:val="00F04514"/>
    <w:rsid w:val="00F1605A"/>
    <w:rsid w:val="00F20E9E"/>
    <w:rsid w:val="00F265D2"/>
    <w:rsid w:val="00F362BC"/>
    <w:rsid w:val="00F457CC"/>
    <w:rsid w:val="00F631C7"/>
    <w:rsid w:val="00F67A91"/>
    <w:rsid w:val="00F70639"/>
    <w:rsid w:val="00F70FB0"/>
    <w:rsid w:val="00F73C65"/>
    <w:rsid w:val="00F83E62"/>
    <w:rsid w:val="00F904F7"/>
    <w:rsid w:val="00F92A90"/>
    <w:rsid w:val="00F968C0"/>
    <w:rsid w:val="00FB1381"/>
    <w:rsid w:val="00FB13C7"/>
    <w:rsid w:val="00FB479B"/>
    <w:rsid w:val="00FB691B"/>
    <w:rsid w:val="00FC074A"/>
    <w:rsid w:val="00FD0D27"/>
    <w:rsid w:val="00FD5621"/>
    <w:rsid w:val="00FE6495"/>
    <w:rsid w:val="00FF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62">
      <o:colormru v:ext="edit" colors="#251555"/>
    </o:shapedefaults>
    <o:shapelayout v:ext="edit">
      <o:idmap v:ext="edit" data="2"/>
    </o:shapelayout>
  </w:shapeDefaults>
  <w:decimalSymbol w:val="."/>
  <w:listSeparator w:val=","/>
  <w14:docId w14:val="6473FF53"/>
  <w15:chartTrackingRefBased/>
  <w15:docId w15:val="{372C231A-5198-486A-A483-2E033FDF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6B7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6B74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A56B74"/>
    <w:rPr>
      <w:color w:val="0000FF"/>
      <w:u w:val="single"/>
    </w:rPr>
  </w:style>
  <w:style w:type="table" w:styleId="TableGrid">
    <w:name w:val="Table Grid"/>
    <w:basedOn w:val="TableNormal"/>
    <w:rsid w:val="00A56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A56B74"/>
    <w:pPr>
      <w:spacing w:before="100" w:beforeAutospacing="1" w:after="100" w:afterAutospacing="1"/>
    </w:pPr>
    <w:rPr>
      <w:lang w:eastAsia="en-GB"/>
    </w:rPr>
  </w:style>
  <w:style w:type="paragraph" w:styleId="Footer">
    <w:name w:val="footer"/>
    <w:basedOn w:val="Normal"/>
    <w:rsid w:val="00370A6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815E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F6870"/>
  </w:style>
  <w:style w:type="character" w:styleId="FollowedHyperlink">
    <w:name w:val="FollowedHyperlink"/>
    <w:rsid w:val="00D6184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85884"/>
    <w:pPr>
      <w:spacing w:after="160" w:line="259" w:lineRule="auto"/>
      <w:ind w:left="720"/>
      <w:contextualSpacing/>
    </w:pPr>
    <w:rPr>
      <w:rFonts w:ascii="Verdana" w:eastAsia="Calibri" w:hAnsi="Verdana"/>
      <w:sz w:val="22"/>
      <w:szCs w:val="22"/>
    </w:rPr>
  </w:style>
  <w:style w:type="character" w:styleId="CommentReference">
    <w:name w:val="annotation reference"/>
    <w:rsid w:val="006477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77B5"/>
    <w:rPr>
      <w:sz w:val="20"/>
      <w:szCs w:val="20"/>
    </w:rPr>
  </w:style>
  <w:style w:type="character" w:customStyle="1" w:styleId="CommentTextChar">
    <w:name w:val="Comment Text Char"/>
    <w:link w:val="CommentText"/>
    <w:rsid w:val="006477B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477B5"/>
    <w:rPr>
      <w:b/>
      <w:bCs/>
    </w:rPr>
  </w:style>
  <w:style w:type="character" w:customStyle="1" w:styleId="CommentSubjectChar">
    <w:name w:val="Comment Subject Char"/>
    <w:link w:val="CommentSubject"/>
    <w:rsid w:val="006477B5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BB74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793A6-9EF9-45C9-9F39-930605C01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Constructing Excellence Wales</Company>
  <LinksUpToDate>false</LinksUpToDate>
  <CharactersWithSpaces>3067</CharactersWithSpaces>
  <SharedDoc>false</SharedDoc>
  <HLinks>
    <vt:vector size="12" baseType="variant">
      <vt:variant>
        <vt:i4>6946895</vt:i4>
      </vt:variant>
      <vt:variant>
        <vt:i4>12</vt:i4>
      </vt:variant>
      <vt:variant>
        <vt:i4>0</vt:i4>
      </vt:variant>
      <vt:variant>
        <vt:i4>5</vt:i4>
      </vt:variant>
      <vt:variant>
        <vt:lpwstr>mailto:Martin.trentham@tilburydouglas.co.uk</vt:lpwstr>
      </vt:variant>
      <vt:variant>
        <vt:lpwstr/>
      </vt:variant>
      <vt:variant>
        <vt:i4>7798874</vt:i4>
      </vt:variant>
      <vt:variant>
        <vt:i4>9</vt:i4>
      </vt:variant>
      <vt:variant>
        <vt:i4>0</vt:i4>
      </vt:variant>
      <vt:variant>
        <vt:i4>5</vt:i4>
      </vt:variant>
      <vt:variant>
        <vt:lpwstr>mailto:awards@cibsewm.org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Tina McGeachan</dc:creator>
  <cp:keywords/>
  <cp:lastModifiedBy>Matt Bell</cp:lastModifiedBy>
  <cp:revision>17</cp:revision>
  <cp:lastPrinted>2015-02-04T08:42:00Z</cp:lastPrinted>
  <dcterms:created xsi:type="dcterms:W3CDTF">2025-12-18T16:19:00Z</dcterms:created>
  <dcterms:modified xsi:type="dcterms:W3CDTF">2026-01-29T13:56:00Z</dcterms:modified>
</cp:coreProperties>
</file>